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2797C" w14:textId="77777777" w:rsidR="005323C3" w:rsidRDefault="3EEB6021" w:rsidP="3EEB6021">
      <w:pPr>
        <w:spacing w:beforeAutospacing="1" w:afterAutospacing="1" w:line="240" w:lineRule="auto"/>
        <w:jc w:val="center"/>
        <w:rPr>
          <w:rFonts w:ascii="Arial" w:eastAsia="Arial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2D4E2061" w14:textId="77777777" w:rsidR="005323C3" w:rsidRDefault="3EEB6021" w:rsidP="3EEB6021">
      <w:pPr>
        <w:spacing w:beforeAutospacing="1" w:afterAutospacing="1" w:line="240" w:lineRule="auto"/>
        <w:jc w:val="center"/>
        <w:rPr>
          <w:rFonts w:ascii="Arial" w:eastAsia="Arial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2FA855B" w14:textId="77777777" w:rsidR="005323C3" w:rsidRDefault="3EEB6021" w:rsidP="3EEB6021">
      <w:pPr>
        <w:spacing w:beforeAutospacing="1" w:afterAutospacing="1" w:line="240" w:lineRule="auto"/>
        <w:jc w:val="center"/>
        <w:rPr>
          <w:rFonts w:ascii="Arial" w:eastAsia="Arial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672A6659" w14:textId="77777777" w:rsidR="005323C3" w:rsidRDefault="005323C3" w:rsidP="3EEB6021">
      <w:pPr>
        <w:spacing w:beforeAutospacing="1" w:afterAutospacing="1" w:line="240" w:lineRule="auto"/>
        <w:jc w:val="center"/>
        <w:rPr>
          <w:rFonts w:ascii="Arial" w:eastAsia="Arial" w:hAnsi="Arial" w:cs="Arial"/>
          <w:b/>
          <w:bCs/>
          <w:caps/>
          <w:color w:val="000000" w:themeColor="dark1"/>
          <w:sz w:val="24"/>
          <w:szCs w:val="24"/>
          <w:lang w:eastAsia="pt-BR"/>
        </w:rPr>
      </w:pPr>
    </w:p>
    <w:p w14:paraId="44F2DDC5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 - PESSOA FÍSICA OU MICROEMPREENDEDOR INDIVIDUAL – MEI</w:t>
      </w:r>
    </w:p>
    <w:p w14:paraId="0A37501D" w14:textId="77777777" w:rsidR="005323C3" w:rsidRDefault="005323C3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 w:themeColor="dark1"/>
          <w:sz w:val="24"/>
          <w:szCs w:val="24"/>
          <w:lang w:eastAsia="pt-BR"/>
        </w:rPr>
      </w:pPr>
    </w:p>
    <w:p w14:paraId="5DC97BEE" w14:textId="77777777" w:rsidR="005323C3" w:rsidRDefault="3EEB6021" w:rsidP="3EEB6021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5CDA3934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) Pessoa física </w:t>
      </w:r>
    </w:p>
    <w:p w14:paraId="0B0EF5CF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) Microempreendedor individual – MEI</w:t>
      </w:r>
    </w:p>
    <w:p w14:paraId="5DAB6C7B" w14:textId="77777777" w:rsidR="005323C3" w:rsidRDefault="005323C3" w:rsidP="3EEB6021">
      <w:pPr>
        <w:pStyle w:val="PargrafodaLista"/>
        <w:spacing w:before="120" w:after="120" w:line="240" w:lineRule="auto"/>
        <w:ind w:left="108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C1496D1" w14:textId="77777777" w:rsidR="005323C3" w:rsidRDefault="3EEB6021" w:rsidP="3EEB6021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02C04153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</w:rPr>
        <w:t>[texto – 100 caracteres]</w:t>
      </w:r>
    </w:p>
    <w:p w14:paraId="02EB378F" w14:textId="77777777" w:rsidR="005323C3" w:rsidRDefault="005323C3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</w:rPr>
      </w:pPr>
    </w:p>
    <w:p w14:paraId="72100A2E" w14:textId="77777777" w:rsidR="005323C3" w:rsidRDefault="3EEB6021" w:rsidP="3EEB6021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1A826A8A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</w:rPr>
        <w:t>[texto – 100 caracteres]</w:t>
      </w:r>
    </w:p>
    <w:p w14:paraId="6A05A809" w14:textId="77777777" w:rsidR="005323C3" w:rsidRDefault="005323C3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</w:rPr>
      </w:pPr>
    </w:p>
    <w:p w14:paraId="7617AF7E" w14:textId="77777777" w:rsidR="005323C3" w:rsidRDefault="3EEB6021" w:rsidP="3EEB6021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626CA1CF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[14 dígitos, apenas números]  </w:t>
      </w:r>
    </w:p>
    <w:p w14:paraId="5A39BBE3" w14:textId="77777777" w:rsidR="005323C3" w:rsidRDefault="005323C3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0EC90FEA" w14:textId="77777777" w:rsidR="005323C3" w:rsidRDefault="3EEB6021" w:rsidP="3EEB6021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700BA75D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[14 dígitos, apenas números]</w:t>
      </w:r>
    </w:p>
    <w:p w14:paraId="41C8F396" w14:textId="77777777" w:rsidR="005323C3" w:rsidRDefault="005323C3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0DFAE634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</w:t>
      </w:r>
    </w:p>
    <w:p w14:paraId="1C04ED49" w14:textId="77777777" w:rsidR="005323C3" w:rsidRDefault="3EEB6021" w:rsidP="3EEB6021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541A40BD" w14:textId="77777777" w:rsidR="005323C3" w:rsidRDefault="3EEB6021" w:rsidP="3EEB6021">
      <w:pPr>
        <w:spacing w:before="120" w:after="0" w:line="240" w:lineRule="auto"/>
        <w:ind w:left="480" w:right="120"/>
        <w:jc w:val="both"/>
        <w:rPr>
          <w:rFonts w:ascii="Arial" w:eastAsia="Arial" w:hAnsi="Arial" w:cs="Arial"/>
          <w:color w:val="000000" w:themeColor="text1"/>
          <w:kern w:val="0"/>
          <w:sz w:val="24"/>
          <w:szCs w:val="24"/>
          <w14:ligatures w14:val="none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</w:rPr>
        <w:t>[dd/mm/aaaa]</w:t>
      </w:r>
    </w:p>
    <w:p w14:paraId="72A3D3EC" w14:textId="77777777" w:rsidR="005323C3" w:rsidRDefault="005323C3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4ED34C8C" w14:textId="77777777" w:rsidR="005323C3" w:rsidRDefault="3EEB6021" w:rsidP="3EEB6021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0517A337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[campo de e-mail validado]</w:t>
      </w:r>
    </w:p>
    <w:p w14:paraId="0D0B940D" w14:textId="77777777" w:rsidR="005323C3" w:rsidRDefault="005323C3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690E171D" w14:textId="77777777" w:rsidR="005323C3" w:rsidRDefault="3EEB6021" w:rsidP="3EEB6021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332056A1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[apenas números]</w:t>
      </w:r>
    </w:p>
    <w:p w14:paraId="27B8F768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</w:t>
      </w:r>
    </w:p>
    <w:p w14:paraId="65300632" w14:textId="77777777" w:rsidR="005323C3" w:rsidRDefault="3EEB6021" w:rsidP="3EEB6021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32D24FFE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[Texto – 200 caracteres]</w:t>
      </w:r>
    </w:p>
    <w:p w14:paraId="0E27B00A" w14:textId="77777777" w:rsidR="005323C3" w:rsidRDefault="005323C3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2016E61E" w14:textId="77777777" w:rsidR="005323C3" w:rsidRDefault="3EEB6021" w:rsidP="3EEB6021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61FE8FDC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[lista municípios IBGE]</w:t>
      </w:r>
    </w:p>
    <w:p w14:paraId="60061E4C" w14:textId="77777777" w:rsidR="005323C3" w:rsidRDefault="005323C3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7935E1BB" w14:textId="77777777" w:rsidR="005323C3" w:rsidRDefault="3EEB6021" w:rsidP="3EEB6021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55F45C18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44EAFD9C" w14:textId="77777777" w:rsidR="005323C3" w:rsidRDefault="005323C3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304EA49A" w14:textId="77777777" w:rsidR="005323C3" w:rsidRDefault="3EEB6021" w:rsidP="3EEB6021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0750B1C9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lastRenderedPageBreak/>
        <w:t xml:space="preserve">[campo CEP validado]  </w:t>
      </w:r>
    </w:p>
    <w:p w14:paraId="4B94D5A5" w14:textId="77777777" w:rsidR="005323C3" w:rsidRDefault="005323C3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E212E29" w14:textId="77777777" w:rsidR="005323C3" w:rsidRPr="00A73367" w:rsidRDefault="3EEB6021" w:rsidP="3EEB6021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81B4C89" w14:textId="77777777" w:rsidR="00A73367" w:rsidRDefault="00A73367" w:rsidP="00A73367">
      <w:pPr>
        <w:pStyle w:val="PargrafodaLista"/>
        <w:spacing w:before="120" w:after="120" w:line="240" w:lineRule="auto"/>
        <w:ind w:left="36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9627" w:type="dxa"/>
        <w:tblInd w:w="120" w:type="dxa"/>
        <w:tblLook w:val="04A0" w:firstRow="1" w:lastRow="0" w:firstColumn="1" w:lastColumn="0" w:noHBand="0" w:noVBand="1"/>
      </w:tblPr>
      <w:tblGrid>
        <w:gridCol w:w="3249"/>
        <w:gridCol w:w="3118"/>
        <w:gridCol w:w="3260"/>
      </w:tblGrid>
      <w:tr w:rsidR="00291261" w14:paraId="5E1F47CD" w14:textId="77777777" w:rsidTr="00D30C03">
        <w:trPr>
          <w:trHeight w:val="5052"/>
        </w:trPr>
        <w:tc>
          <w:tcPr>
            <w:tcW w:w="3249" w:type="dxa"/>
          </w:tcPr>
          <w:p w14:paraId="7D7A7DEC" w14:textId="19875BE4" w:rsidR="00291261" w:rsidRPr="00A73367" w:rsidRDefault="00721471" w:rsidP="00721471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A73367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)</w:t>
            </w:r>
            <w:proofErr w:type="gramEnd"/>
            <w:r w:rsidR="00291261" w:rsidRPr="00A73367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Não pertence a povos ou comunidades tradicionais</w:t>
            </w:r>
          </w:p>
          <w:p w14:paraId="321D4871" w14:textId="500409F0" w:rsidR="00850F02" w:rsidRDefault="00721471" w:rsidP="00721471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A73367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)</w:t>
            </w:r>
            <w:proofErr w:type="gramEnd"/>
            <w:r w:rsidRPr="00A73367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="00850F02"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>Andirobeiros</w:t>
            </w:r>
            <w:proofErr w:type="spellEnd"/>
            <w:r w:rsidR="00850F02"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="00850F02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  <w:p w14:paraId="0BBFDB94" w14:textId="67FE063F" w:rsidR="00850F02" w:rsidRDefault="00850F02" w:rsidP="00721471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3EEB6021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 )</w:t>
            </w:r>
            <w:proofErr w:type="gram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Apanhadores de flores sempre vivas </w:t>
            </w:r>
          </w:p>
          <w:p w14:paraId="5BEF4884" w14:textId="5A5773B0" w:rsidR="00850F02" w:rsidRPr="00FE1715" w:rsidRDefault="00850F02" w:rsidP="00721471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3EEB6021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Benzedeiros </w:t>
            </w:r>
          </w:p>
          <w:p w14:paraId="5D67CB6C" w14:textId="77777777" w:rsidR="00850F02" w:rsidRDefault="00850F02" w:rsidP="00721471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3EEB6021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>Caatingueiros</w:t>
            </w:r>
            <w:proofErr w:type="spellEnd"/>
          </w:p>
          <w:p w14:paraId="35975267" w14:textId="77777777" w:rsidR="00850F02" w:rsidRDefault="00850F02" w:rsidP="00721471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3EEB6021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Caboclos </w:t>
            </w:r>
          </w:p>
          <w:p w14:paraId="71B55902" w14:textId="2AF5DFCC" w:rsidR="00850F02" w:rsidRDefault="00850F02" w:rsidP="00721471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3EEB6021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Caiçaras</w:t>
            </w:r>
          </w:p>
          <w:p w14:paraId="44BAAAF5" w14:textId="77777777" w:rsidR="00721471" w:rsidRDefault="00721471" w:rsidP="00721471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3EEB6021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Catadores de mangaba </w:t>
            </w:r>
          </w:p>
          <w:p w14:paraId="483D4DE6" w14:textId="77777777" w:rsidR="00721471" w:rsidRDefault="00721471" w:rsidP="00721471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3EEB6021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>Cipozeiros</w:t>
            </w:r>
            <w:proofErr w:type="spell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  <w:p w14:paraId="48801237" w14:textId="7447AE54" w:rsidR="00721471" w:rsidRDefault="00721471" w:rsidP="00721471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3EEB6021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Comunidades de fundos e fechos de pasto</w:t>
            </w:r>
          </w:p>
          <w:p w14:paraId="6D24C3AE" w14:textId="0C879587" w:rsidR="00721471" w:rsidRPr="00721471" w:rsidRDefault="00721471" w:rsidP="00721471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Comunidades quilombolas </w:t>
            </w:r>
          </w:p>
          <w:p w14:paraId="3673EC83" w14:textId="77777777" w:rsidR="00721471" w:rsidRDefault="00721471" w:rsidP="00721471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gramStart"/>
            <w:r w:rsidRPr="3EEB6021"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</w:t>
            </w:r>
            <w:proofErr w:type="gram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Extrativistas </w:t>
            </w:r>
          </w:p>
          <w:p w14:paraId="1E257854" w14:textId="77777777" w:rsidR="00850F02" w:rsidRDefault="00850F02" w:rsidP="00721471">
            <w:pPr>
              <w:spacing w:after="0" w:line="276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14:paraId="32A4218E" w14:textId="77777777" w:rsidR="00291261" w:rsidRPr="00A73367" w:rsidRDefault="00291261" w:rsidP="00A73367">
            <w:pPr>
              <w:spacing w:before="120" w:after="120" w:line="240" w:lineRule="auto"/>
              <w:ind w:right="120"/>
              <w:jc w:val="both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118" w:type="dxa"/>
          </w:tcPr>
          <w:p w14:paraId="5E5C399C" w14:textId="77777777" w:rsidR="008417AB" w:rsidRPr="008417AB" w:rsidRDefault="008417AB" w:rsidP="008417AB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417AB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Extrativistas costeiros e marinhos </w:t>
            </w:r>
          </w:p>
          <w:p w14:paraId="131AEFBD" w14:textId="77777777" w:rsidR="008417AB" w:rsidRPr="008417AB" w:rsidRDefault="008417AB" w:rsidP="008417AB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417AB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Faxinalenses </w:t>
            </w:r>
          </w:p>
          <w:p w14:paraId="0B6BE5E1" w14:textId="77777777" w:rsidR="008417AB" w:rsidRPr="008417AB" w:rsidRDefault="008417AB" w:rsidP="008417AB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417AB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Geraizeiros </w:t>
            </w:r>
          </w:p>
          <w:p w14:paraId="455E8F67" w14:textId="77777777" w:rsidR="008417AB" w:rsidRPr="008417AB" w:rsidRDefault="008417AB" w:rsidP="008417AB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417AB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Ilhéus </w:t>
            </w:r>
          </w:p>
          <w:p w14:paraId="57B031C4" w14:textId="77777777" w:rsidR="008417AB" w:rsidRPr="008417AB" w:rsidRDefault="008417AB" w:rsidP="008417AB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417AB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Juventude de povos e comunidades tradicionais </w:t>
            </w:r>
          </w:p>
          <w:p w14:paraId="1D7213C2" w14:textId="77777777" w:rsidR="008417AB" w:rsidRPr="008417AB" w:rsidRDefault="008417AB" w:rsidP="008417AB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417AB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>Morroquianos</w:t>
            </w:r>
            <w:proofErr w:type="spell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  <w:p w14:paraId="3C6CAE00" w14:textId="77777777" w:rsidR="008417AB" w:rsidRPr="008417AB" w:rsidRDefault="008417AB" w:rsidP="008417AB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417AB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Pantaneiros </w:t>
            </w:r>
          </w:p>
          <w:p w14:paraId="305C1C81" w14:textId="77777777" w:rsidR="008417AB" w:rsidRPr="008417AB" w:rsidRDefault="008417AB" w:rsidP="008417AB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417AB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Pescadores artesanais </w:t>
            </w:r>
          </w:p>
          <w:p w14:paraId="58BE46EC" w14:textId="77777777" w:rsidR="008417AB" w:rsidRPr="008417AB" w:rsidRDefault="008417AB" w:rsidP="008417AB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417AB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Povo pomerano </w:t>
            </w:r>
          </w:p>
          <w:p w14:paraId="16B39F35" w14:textId="77777777" w:rsidR="008417AB" w:rsidRPr="008417AB" w:rsidRDefault="008417AB" w:rsidP="008417AB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8417AB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Povos ciganos </w:t>
            </w:r>
          </w:p>
          <w:p w14:paraId="5DA802C6" w14:textId="77777777" w:rsidR="00291261" w:rsidRDefault="00291261" w:rsidP="00FE1715">
            <w:pPr>
              <w:spacing w:before="120" w:after="120" w:line="240" w:lineRule="auto"/>
              <w:ind w:right="120"/>
              <w:jc w:val="both"/>
              <w:rPr>
                <w:rFonts w:ascii="Arial" w:eastAsia="Arial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260" w:type="dxa"/>
          </w:tcPr>
          <w:p w14:paraId="658518B4" w14:textId="77777777" w:rsidR="00D30C03" w:rsidRPr="00D30C03" w:rsidRDefault="00D30C03" w:rsidP="00D30C03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D30C03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>(  )</w:t>
            </w:r>
            <w:proofErr w:type="gram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Povos e comunidades de terreiro/de matriz africana </w:t>
            </w:r>
          </w:p>
          <w:p w14:paraId="3E119173" w14:textId="77777777" w:rsidR="00D30C03" w:rsidRPr="00D30C03" w:rsidRDefault="00D30C03" w:rsidP="00D30C03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D30C03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Povos indígenas </w:t>
            </w:r>
          </w:p>
          <w:p w14:paraId="4305BD5F" w14:textId="77777777" w:rsidR="00D30C03" w:rsidRPr="00D30C03" w:rsidRDefault="00D30C03" w:rsidP="00D30C03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D30C03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Quebradeiras de coco babaçu </w:t>
            </w:r>
          </w:p>
          <w:p w14:paraId="4E3EC21F" w14:textId="77777777" w:rsidR="00D30C03" w:rsidRPr="00D30C03" w:rsidRDefault="00D30C03" w:rsidP="00D30C03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D30C03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D30C03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Raizeiros </w:t>
            </w:r>
          </w:p>
          <w:p w14:paraId="58AA0C95" w14:textId="77777777" w:rsidR="00D30C03" w:rsidRPr="00D30C03" w:rsidRDefault="00D30C03" w:rsidP="00D30C03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D30C03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Retireiros do Araguaia </w:t>
            </w:r>
          </w:p>
          <w:p w14:paraId="0EB18A7F" w14:textId="77777777" w:rsidR="00D30C03" w:rsidRPr="00D30C03" w:rsidRDefault="00D30C03" w:rsidP="00D30C03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D30C03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Ribeirinhos </w:t>
            </w:r>
          </w:p>
          <w:p w14:paraId="4C1ADFDC" w14:textId="77777777" w:rsidR="00D30C03" w:rsidRPr="00D30C03" w:rsidRDefault="00D30C03" w:rsidP="00D30C03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D30C03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>Vazanteiros</w:t>
            </w:r>
            <w:proofErr w:type="spellEnd"/>
            <w:r w:rsidRPr="3EEB6021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  <w:p w14:paraId="3E0ADDD4" w14:textId="77777777" w:rsidR="00D30C03" w:rsidRPr="00D30C03" w:rsidRDefault="00D30C03" w:rsidP="00D30C03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  <w:proofErr w:type="gramStart"/>
            <w:r w:rsidRPr="00D30C03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>(  )</w:t>
            </w:r>
            <w:proofErr w:type="gramEnd"/>
            <w:r w:rsidRPr="00D30C03"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  <w:t xml:space="preserve"> Veredeiros </w:t>
            </w:r>
          </w:p>
          <w:p w14:paraId="117F5CFE" w14:textId="77777777" w:rsidR="00291261" w:rsidRPr="00D30C03" w:rsidRDefault="00291261" w:rsidP="00D30C03">
            <w:pPr>
              <w:spacing w:after="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14:paraId="6387661A" w14:textId="77777777" w:rsidR="00A73367" w:rsidRDefault="00A73367" w:rsidP="00FE1715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115168F" w14:textId="079E6B4F" w:rsidR="00FE1715" w:rsidRDefault="3EEB6021" w:rsidP="00FE1715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Não pertence a povos ou comunidades tradicionais</w:t>
      </w:r>
    </w:p>
    <w:p w14:paraId="3E6D109E" w14:textId="2D1D300D" w:rsidR="005323C3" w:rsidRPr="00FE1715" w:rsidRDefault="3EEB6021" w:rsidP="00FE1715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Andirobeiros</w:t>
      </w:r>
      <w:proofErr w:type="spell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FE1715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Apanhadores de flores sempre </w:t>
      </w: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vivas </w:t>
      </w:r>
      <w:r w:rsidR="00FE1715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Benzedeiros </w:t>
      </w:r>
    </w:p>
    <w:p w14:paraId="579EF15D" w14:textId="77777777" w:rsidR="00A73367" w:rsidRDefault="3EEB6021" w:rsidP="00FE1715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Caatingueiros</w:t>
      </w:r>
      <w:proofErr w:type="spell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Caboclos </w:t>
      </w: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Caiçaras</w:t>
      </w:r>
    </w:p>
    <w:p w14:paraId="32E83D09" w14:textId="73CE97B5" w:rsidR="005323C3" w:rsidRDefault="3EEB6021" w:rsidP="00FE1715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Catadores de mangaba </w:t>
      </w:r>
    </w:p>
    <w:p w14:paraId="4467EE98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Cipozeiros </w:t>
      </w:r>
    </w:p>
    <w:p w14:paraId="3DA9236E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Comunidades de fundos e fechos de pasto </w:t>
      </w:r>
    </w:p>
    <w:p w14:paraId="49E8224F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Comunidades quilombolas </w:t>
      </w:r>
    </w:p>
    <w:p w14:paraId="7F5A1E5A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Extrativistas </w:t>
      </w:r>
    </w:p>
    <w:p w14:paraId="7B13D67C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Extrativistas costeiros e marinhos </w:t>
      </w:r>
    </w:p>
    <w:p w14:paraId="25B006DD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Faxinalenses </w:t>
      </w:r>
    </w:p>
    <w:p w14:paraId="744592C7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Geraizeiros </w:t>
      </w:r>
    </w:p>
    <w:p w14:paraId="2F57DC8C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Ilhéus </w:t>
      </w:r>
    </w:p>
    <w:p w14:paraId="208B4970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Juventude de povos e comunidades tradicionais </w:t>
      </w:r>
    </w:p>
    <w:p w14:paraId="5FCD3C9C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Morroquianos </w:t>
      </w:r>
    </w:p>
    <w:p w14:paraId="1D8642A3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Pantaneiros </w:t>
      </w:r>
    </w:p>
    <w:p w14:paraId="04E80515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Pescadores artesanais </w:t>
      </w:r>
    </w:p>
    <w:p w14:paraId="4D05704E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Povo pomerano </w:t>
      </w:r>
    </w:p>
    <w:p w14:paraId="430C4B0E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Povos ciganos </w:t>
      </w:r>
    </w:p>
    <w:p w14:paraId="635BAD6A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Povos e comunidades de terreiro/de matriz africana </w:t>
      </w:r>
    </w:p>
    <w:p w14:paraId="119818A9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Povos indígenas </w:t>
      </w:r>
    </w:p>
    <w:p w14:paraId="2D38D383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Quebradeiras de coco babaçu </w:t>
      </w:r>
    </w:p>
    <w:p w14:paraId="7D3247FA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3EEB6021"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  <w:t xml:space="preserve">Raizeiros </w:t>
      </w:r>
    </w:p>
    <w:p w14:paraId="17605F54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Retireiros do Araguaia </w:t>
      </w:r>
    </w:p>
    <w:p w14:paraId="5C29D0E3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Ribeirinhos </w:t>
      </w:r>
    </w:p>
    <w:p w14:paraId="24086D0F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Vazanteiros </w:t>
      </w:r>
    </w:p>
    <w:p w14:paraId="6B830E71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sz w:val="24"/>
          <w:szCs w:val="24"/>
        </w:rPr>
        <w:t xml:space="preserve"> </w:t>
      </w: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157E5A0F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Outra comunidade tradicional, indicar qual</w:t>
      </w:r>
    </w:p>
    <w:p w14:paraId="3DEEC669" w14:textId="77777777" w:rsidR="005323C3" w:rsidRDefault="005323C3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99E1FDA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252CCC1B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Sim</w:t>
      </w: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A9132C0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Não</w:t>
      </w:r>
    </w:p>
    <w:p w14:paraId="3656B9AB" w14:textId="77777777" w:rsidR="005323C3" w:rsidRDefault="005323C3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088369D" w14:textId="77777777" w:rsidR="005323C3" w:rsidRDefault="3EEB6021" w:rsidP="3EEB6021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45F397B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Mulher cisgênero</w:t>
      </w:r>
    </w:p>
    <w:p w14:paraId="372FDCA1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Homem cisgênero</w:t>
      </w:r>
    </w:p>
    <w:p w14:paraId="753A727A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Mulher Transgênero</w:t>
      </w:r>
    </w:p>
    <w:p w14:paraId="7872661E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Homem Transgênero</w:t>
      </w:r>
    </w:p>
    <w:p w14:paraId="4F50ECFB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Pessoa Não Binária</w:t>
      </w:r>
    </w:p>
    <w:p w14:paraId="4D3AADD1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Travesti</w:t>
      </w:r>
    </w:p>
    <w:p w14:paraId="2491B44A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3EEB6021"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  <w:t>Outro</w:t>
      </w:r>
    </w:p>
    <w:p w14:paraId="73B825A4" w14:textId="77777777" w:rsidR="005323C3" w:rsidRDefault="3EEB6021" w:rsidP="3EEB6021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6C442AC7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 w14:paraId="714C4527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 w14:paraId="77028D68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 w14:paraId="09AA72BB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 w14:paraId="0F34A692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 w14:paraId="621ABAC6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 w14:paraId="45FB0818" w14:textId="77777777" w:rsidR="005323C3" w:rsidRDefault="005323C3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F24AD4" w14:textId="77777777" w:rsidR="005323C3" w:rsidRDefault="3EEB6021" w:rsidP="3EEB6021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1A4E6262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Branca</w:t>
      </w:r>
    </w:p>
    <w:p w14:paraId="5FC78FF5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Preta</w:t>
      </w:r>
    </w:p>
    <w:p w14:paraId="2439051E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Parda</w:t>
      </w:r>
    </w:p>
    <w:p w14:paraId="1428BD28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Indígena</w:t>
      </w:r>
    </w:p>
    <w:p w14:paraId="6F1FB324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Amarela</w:t>
      </w:r>
    </w:p>
    <w:p w14:paraId="049F31CB" w14:textId="77777777" w:rsidR="005323C3" w:rsidRDefault="005323C3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4BCA96DE" w14:textId="77777777" w:rsidR="005323C3" w:rsidRDefault="3EEB6021" w:rsidP="3EEB6021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357A82A8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Não</w:t>
      </w:r>
    </w:p>
    <w:p w14:paraId="7E4E2AA0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Auditiva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14:paraId="5488E8FD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 w14:paraId="5ED8E312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Intelectual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14:paraId="27132679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Visual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</w:t>
      </w:r>
    </w:p>
    <w:p w14:paraId="37F9267D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Múltipla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14:paraId="13A67831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 w14:paraId="59014B0A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 w14:paraId="53128261" w14:textId="77777777" w:rsidR="005323C3" w:rsidRDefault="005323C3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C934C17" w14:textId="77777777" w:rsidR="005323C3" w:rsidRDefault="3EEB6021" w:rsidP="3EEB6021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1B0E0EFD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Não tenho Educação Formal</w:t>
      </w:r>
    </w:p>
    <w:p w14:paraId="7B4F5334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Ensino Fundamental Incompleto</w:t>
      </w:r>
    </w:p>
    <w:p w14:paraId="48DDDA17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Ensino Fundamental Completo</w:t>
      </w:r>
    </w:p>
    <w:p w14:paraId="6CBCDA85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Ensino Médio Incompleto</w:t>
      </w:r>
    </w:p>
    <w:p w14:paraId="09431441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Ensino Médio Completo</w:t>
      </w:r>
    </w:p>
    <w:p w14:paraId="7DE86AB0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Curso Técnico Completo</w:t>
      </w:r>
    </w:p>
    <w:p w14:paraId="0649494C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Ensino Superior Incompleto</w:t>
      </w:r>
    </w:p>
    <w:p w14:paraId="40FE930A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Ensino Superior Completo</w:t>
      </w:r>
    </w:p>
    <w:p w14:paraId="23D0736D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Pós Graduação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Completo</w:t>
      </w:r>
    </w:p>
    <w:p w14:paraId="62E57702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62486C05" w14:textId="77777777" w:rsidR="005323C3" w:rsidRDefault="005323C3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3E22685" w14:textId="77777777" w:rsidR="005323C3" w:rsidRDefault="3EEB6021" w:rsidP="3EEB6021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C8C55B9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(Calcule fazendo uma média das suas remunerações nos últimos 3 meses. Em 2025, o </w:t>
      </w: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salário mínimo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foi fixado em R$ 1.525,00.)</w:t>
      </w:r>
    </w:p>
    <w:p w14:paraId="4101652C" w14:textId="77777777" w:rsidR="005323C3" w:rsidRDefault="005323C3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21CB7F5B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Nenhuma renda</w:t>
      </w:r>
    </w:p>
    <w:p w14:paraId="0E158D76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De 1,00 a 500,00</w:t>
      </w:r>
    </w:p>
    <w:p w14:paraId="6F9F2649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De 501,00 a 1.000,00</w:t>
      </w:r>
    </w:p>
    <w:p w14:paraId="44E9E63E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De 1.001,00 a 2.000,00</w:t>
      </w:r>
    </w:p>
    <w:p w14:paraId="6A8B4A73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De 2.001,00 a 3.000,00</w:t>
      </w:r>
    </w:p>
    <w:p w14:paraId="4FC74E8F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lastRenderedPageBreak/>
        <w:t>( 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De 3.001,00 a 5.000,00</w:t>
      </w:r>
    </w:p>
    <w:p w14:paraId="22ACB64D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De 5.001,00 a 10.000,00</w:t>
      </w:r>
    </w:p>
    <w:p w14:paraId="7F5D775F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De 10.001,00 a 20.000,00</w:t>
      </w:r>
    </w:p>
    <w:p w14:paraId="7797D414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De 20.001,00 a 100.000,00</w:t>
      </w:r>
    </w:p>
    <w:p w14:paraId="15515849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/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 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Acima de 100.000,00</w:t>
      </w:r>
    </w:p>
    <w:p w14:paraId="6E7BEAA2" w14:textId="77777777" w:rsidR="005323C3" w:rsidRDefault="3EEB6021" w:rsidP="3EEB6021">
      <w:pPr>
        <w:spacing w:beforeAutospacing="1" w:afterAutospacing="1" w:line="240" w:lineRule="auto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3135494" w14:textId="77777777" w:rsidR="005323C3" w:rsidRDefault="3EEB6021" w:rsidP="3EEB6021">
      <w:pPr>
        <w:pStyle w:val="PargrafodaLista"/>
        <w:numPr>
          <w:ilvl w:val="0"/>
          <w:numId w:val="4"/>
        </w:numPr>
        <w:spacing w:beforeAutospacing="1" w:afterAutospacing="1" w:line="240" w:lineRule="auto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15774C6D" w14:textId="77777777" w:rsidR="005323C3" w:rsidRDefault="3EEB6021" w:rsidP="3EEB6021">
      <w:pPr>
        <w:spacing w:beforeAutospacing="1" w:afterAutospacing="1" w:line="240" w:lineRule="auto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29D6B04F" w14:textId="77777777" w:rsidR="005323C3" w:rsidRDefault="3EEB6021" w:rsidP="3EEB6021">
      <w:pPr>
        <w:spacing w:beforeAutospacing="1" w:afterAutospacing="1" w:line="240" w:lineRule="auto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E4839C4" w14:textId="77777777" w:rsidR="005323C3" w:rsidRDefault="3EEB6021" w:rsidP="3EEB6021">
      <w:pPr>
        <w:pStyle w:val="PargrafodaLista"/>
        <w:numPr>
          <w:ilvl w:val="0"/>
          <w:numId w:val="4"/>
        </w:numPr>
        <w:spacing w:beforeAutospacing="1" w:afterAutospacing="1" w:line="240" w:lineRule="auto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66B17B7E" w14:textId="77777777" w:rsidR="005323C3" w:rsidRDefault="3EEB6021" w:rsidP="3EEB6021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Style w:val="normaltextrun"/>
          <w:rFonts w:ascii="Arial" w:eastAsia="Arial" w:hAnsi="Arial" w:cs="Arial"/>
        </w:rPr>
      </w:pPr>
      <w:proofErr w:type="gramStart"/>
      <w:r w:rsidRPr="3EEB6021">
        <w:rPr>
          <w:rStyle w:val="normaltextrun"/>
          <w:rFonts w:ascii="Arial" w:eastAsia="Arial" w:hAnsi="Arial" w:cs="Arial"/>
        </w:rPr>
        <w:t>(  )</w:t>
      </w:r>
      <w:proofErr w:type="gramEnd"/>
      <w:r w:rsidRPr="3EEB6021">
        <w:rPr>
          <w:rStyle w:val="normaltextrun"/>
          <w:rFonts w:ascii="Arial" w:eastAsia="Arial" w:hAnsi="Arial" w:cs="Arial"/>
        </w:rPr>
        <w:t xml:space="preserve"> Sim </w:t>
      </w:r>
    </w:p>
    <w:p w14:paraId="14006F0B" w14:textId="77777777" w:rsidR="005323C3" w:rsidRDefault="3EEB6021" w:rsidP="3EEB6021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Style w:val="normaltextrun"/>
          <w:rFonts w:ascii="Arial" w:eastAsia="Arial" w:hAnsi="Arial" w:cs="Arial"/>
        </w:rPr>
      </w:pPr>
      <w:proofErr w:type="gramStart"/>
      <w:r w:rsidRPr="3EEB6021">
        <w:rPr>
          <w:rStyle w:val="normaltextrun"/>
          <w:rFonts w:ascii="Arial" w:eastAsia="Arial" w:hAnsi="Arial" w:cs="Arial"/>
        </w:rPr>
        <w:t>(  )</w:t>
      </w:r>
      <w:proofErr w:type="gramEnd"/>
      <w:r w:rsidRPr="3EEB6021">
        <w:rPr>
          <w:rStyle w:val="normaltextrun"/>
          <w:rFonts w:ascii="Arial" w:eastAsia="Arial" w:hAnsi="Arial" w:cs="Arial"/>
        </w:rPr>
        <w:t xml:space="preserve"> Não </w:t>
      </w:r>
    </w:p>
    <w:p w14:paraId="6F7170A3" w14:textId="77777777" w:rsidR="005323C3" w:rsidRDefault="3EEB6021" w:rsidP="3EEB6021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Style w:val="normaltextrun"/>
          <w:rFonts w:ascii="Arial" w:eastAsia="Arial" w:hAnsi="Arial" w:cs="Arial"/>
        </w:rPr>
      </w:pPr>
      <w:proofErr w:type="gramStart"/>
      <w:r w:rsidRPr="3EEB6021">
        <w:rPr>
          <w:rStyle w:val="normaltextrun"/>
          <w:rFonts w:ascii="Arial" w:eastAsia="Arial" w:hAnsi="Arial" w:cs="Arial"/>
        </w:rPr>
        <w:t>(  )</w:t>
      </w:r>
      <w:proofErr w:type="gramEnd"/>
      <w:r w:rsidRPr="3EEB6021">
        <w:rPr>
          <w:rStyle w:val="normaltextrun"/>
          <w:rFonts w:ascii="Arial" w:eastAsia="Arial" w:hAnsi="Arial" w:cs="Arial"/>
        </w:rPr>
        <w:t xml:space="preserve"> Não sei</w:t>
      </w:r>
    </w:p>
    <w:p w14:paraId="4B99056E" w14:textId="77777777" w:rsidR="005323C3" w:rsidRDefault="005323C3" w:rsidP="3EEB6021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Arial" w:eastAsia="Arial" w:hAnsi="Arial" w:cs="Arial"/>
          <w:color w:val="000000"/>
        </w:rPr>
      </w:pPr>
    </w:p>
    <w:p w14:paraId="1299C43A" w14:textId="77777777" w:rsidR="005323C3" w:rsidRDefault="005323C3" w:rsidP="3EEB6021">
      <w:pPr>
        <w:pStyle w:val="paragraph"/>
        <w:spacing w:beforeAutospacing="0" w:after="0" w:afterAutospacing="0"/>
        <w:ind w:left="120" w:right="120"/>
        <w:jc w:val="both"/>
        <w:rPr>
          <w:rFonts w:ascii="Arial" w:eastAsia="Arial" w:hAnsi="Arial" w:cs="Arial"/>
          <w:color w:val="000000" w:themeColor="dark1"/>
        </w:rPr>
      </w:pPr>
    </w:p>
    <w:p w14:paraId="6CB20BCC" w14:textId="77777777" w:rsidR="005323C3" w:rsidRDefault="3EEB6021" w:rsidP="3EEB6021">
      <w:pPr>
        <w:spacing w:beforeAutospacing="1" w:afterAutospacing="1" w:line="240" w:lineRule="auto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II - PESSOA JURÍDICA</w:t>
      </w:r>
    </w:p>
    <w:p w14:paraId="4DDBEF00" w14:textId="77777777" w:rsidR="005323C3" w:rsidRDefault="005323C3" w:rsidP="3EEB6021">
      <w:pPr>
        <w:spacing w:beforeAutospacing="1" w:afterAutospacing="1" w:line="240" w:lineRule="auto"/>
        <w:rPr>
          <w:rFonts w:ascii="Arial" w:eastAsia="Arial" w:hAnsi="Arial" w:cs="Arial"/>
          <w:b/>
          <w:bCs/>
          <w:color w:val="000000" w:themeColor="dark1"/>
          <w:sz w:val="24"/>
          <w:szCs w:val="24"/>
          <w:lang w:eastAsia="pt-BR"/>
        </w:rPr>
      </w:pPr>
    </w:p>
    <w:p w14:paraId="49FF33AA" w14:textId="77777777" w:rsidR="005323C3" w:rsidRDefault="3EEB6021" w:rsidP="3EEB6021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58A3E0E" w14:textId="77777777" w:rsidR="005323C3" w:rsidRDefault="3EEB6021" w:rsidP="3EEB6021">
      <w:pPr>
        <w:pStyle w:val="paragraph"/>
        <w:spacing w:beforeAutospacing="0" w:after="0" w:afterAutospacing="0"/>
        <w:ind w:left="120" w:right="120"/>
        <w:jc w:val="both"/>
        <w:rPr>
          <w:rStyle w:val="normaltextrun"/>
          <w:rFonts w:ascii="Arial" w:eastAsia="Arial" w:hAnsi="Arial" w:cs="Arial"/>
        </w:rPr>
      </w:pPr>
      <w:proofErr w:type="gramStart"/>
      <w:r w:rsidRPr="3EEB6021">
        <w:rPr>
          <w:rStyle w:val="normaltextrun"/>
          <w:rFonts w:ascii="Arial" w:eastAsia="Arial" w:hAnsi="Arial" w:cs="Arial"/>
        </w:rPr>
        <w:t xml:space="preserve">(  </w:t>
      </w:r>
      <w:proofErr w:type="gramEnd"/>
      <w:r w:rsidRPr="3EEB6021">
        <w:rPr>
          <w:rStyle w:val="normaltextrun"/>
          <w:rFonts w:ascii="Arial" w:eastAsia="Arial" w:hAnsi="Arial" w:cs="Arial"/>
        </w:rPr>
        <w:t xml:space="preserve"> ) Pessoa Jurídica com fins lucrativos (empresas) </w:t>
      </w:r>
    </w:p>
    <w:p w14:paraId="620A3017" w14:textId="77777777" w:rsidR="005323C3" w:rsidRDefault="3EEB6021" w:rsidP="3EEB6021">
      <w:pPr>
        <w:pStyle w:val="paragraph"/>
        <w:spacing w:beforeAutospacing="0" w:after="0" w:afterAutospacing="0"/>
        <w:ind w:left="120" w:right="120"/>
        <w:jc w:val="both"/>
        <w:rPr>
          <w:rFonts w:ascii="Arial" w:eastAsia="Arial" w:hAnsi="Arial" w:cs="Arial"/>
          <w:color w:val="000000" w:themeColor="dark1"/>
        </w:rPr>
      </w:pPr>
      <w:proofErr w:type="gramStart"/>
      <w:r w:rsidRPr="3EEB6021">
        <w:rPr>
          <w:rStyle w:val="normaltextrun"/>
          <w:rFonts w:ascii="Arial" w:eastAsia="Arial" w:hAnsi="Arial" w:cs="Arial"/>
        </w:rPr>
        <w:t xml:space="preserve">(  </w:t>
      </w:r>
      <w:proofErr w:type="gramEnd"/>
      <w:r w:rsidRPr="3EEB6021">
        <w:rPr>
          <w:rStyle w:val="normaltextrun"/>
          <w:rFonts w:ascii="Arial" w:eastAsia="Arial" w:hAnsi="Arial" w:cs="Arial"/>
        </w:rPr>
        <w:t xml:space="preserve"> ) Pessoa Jurídica sem fins lucrativos (OSCs)</w:t>
      </w:r>
    </w:p>
    <w:p w14:paraId="3461D779" w14:textId="77777777" w:rsidR="005323C3" w:rsidRDefault="005323C3" w:rsidP="3EEB6021">
      <w:pPr>
        <w:pStyle w:val="PargrafodaLista"/>
        <w:spacing w:before="120" w:after="120" w:line="240" w:lineRule="auto"/>
        <w:ind w:left="108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66FB5C1" w14:textId="77777777" w:rsidR="005323C3" w:rsidRDefault="3EEB6021" w:rsidP="3EEB6021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23A3968C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[campo CNPJ validado]</w:t>
      </w:r>
    </w:p>
    <w:p w14:paraId="75F80603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</w:t>
      </w:r>
    </w:p>
    <w:p w14:paraId="5F304B23" w14:textId="77777777" w:rsidR="005323C3" w:rsidRDefault="3EEB6021" w:rsidP="3EEB6021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14D19617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3CF2D8B6" w14:textId="77777777" w:rsidR="005323C3" w:rsidRDefault="005323C3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1AB2CE1D" w14:textId="77777777" w:rsidR="005323C3" w:rsidRDefault="3EEB6021" w:rsidP="3EEB6021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3373B0B7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0FB78278" w14:textId="77777777" w:rsidR="005323C3" w:rsidRDefault="005323C3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18A052A5" w14:textId="77777777" w:rsidR="005323C3" w:rsidRDefault="3EEB6021" w:rsidP="3EEB6021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0D84A5A9" w14:textId="77777777" w:rsidR="005323C3" w:rsidRDefault="3EEB6021" w:rsidP="3EEB6021">
      <w:pPr>
        <w:spacing w:after="0" w:line="240" w:lineRule="auto"/>
        <w:ind w:left="720" w:right="1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</w:rPr>
        <w:t>[dd/mm/aaaa]</w:t>
      </w:r>
    </w:p>
    <w:p w14:paraId="1FC39945" w14:textId="77777777" w:rsidR="005323C3" w:rsidRDefault="005323C3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27033B09" w14:textId="77777777" w:rsidR="005323C3" w:rsidRDefault="3EEB6021" w:rsidP="3EEB6021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24713E2F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[Texto – 100 caracteres]</w:t>
      </w:r>
    </w:p>
    <w:p w14:paraId="0562CB0E" w14:textId="77777777" w:rsidR="005323C3" w:rsidRDefault="005323C3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655838EB" w14:textId="77777777" w:rsidR="005323C3" w:rsidRDefault="3EEB6021" w:rsidP="3EEB6021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244B2BC8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lastRenderedPageBreak/>
        <w:t xml:space="preserve">[campo CPF validado]  </w:t>
      </w:r>
    </w:p>
    <w:p w14:paraId="11F99054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195419B2" w14:textId="77777777" w:rsidR="005323C3" w:rsidRDefault="3EEB6021" w:rsidP="3EEB6021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6F61A488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34CE0A41" w14:textId="77777777" w:rsidR="005323C3" w:rsidRDefault="005323C3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4854300A" w14:textId="77777777" w:rsidR="005323C3" w:rsidRDefault="3EEB6021" w:rsidP="3EEB6021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568637AA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07804E68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31B62858" w14:textId="77777777" w:rsidR="005323C3" w:rsidRDefault="3EEB6021" w:rsidP="3EEB6021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11CF5E8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[campo CEP validado]</w:t>
      </w:r>
    </w:p>
    <w:p w14:paraId="62EBF3C5" w14:textId="77777777" w:rsidR="005323C3" w:rsidRDefault="005323C3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22B88E11" w14:textId="77777777" w:rsidR="005323C3" w:rsidRDefault="3EEB6021" w:rsidP="3EEB6021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3333FFF6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D98A12B" w14:textId="77777777" w:rsidR="005323C3" w:rsidRDefault="005323C3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39D07508" w14:textId="77777777" w:rsidR="005323C3" w:rsidRDefault="3EEB6021" w:rsidP="3EEB6021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778EF302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[lista municípios IBGE]</w:t>
      </w:r>
    </w:p>
    <w:p w14:paraId="2946DB82" w14:textId="77777777" w:rsidR="005323C3" w:rsidRDefault="005323C3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5997CC1D" w14:textId="77777777" w:rsidR="005323C3" w:rsidRDefault="005323C3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54D76516" w14:textId="77777777" w:rsidR="005323C3" w:rsidRDefault="3EEB6021" w:rsidP="3EEB6021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2337F1CD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[lista estados IBGE]</w:t>
      </w:r>
    </w:p>
    <w:p w14:paraId="44EEFD60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</w:t>
      </w:r>
    </w:p>
    <w:p w14:paraId="511A0AC2" w14:textId="77777777" w:rsidR="005323C3" w:rsidRDefault="3EEB6021" w:rsidP="3EEB6021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602FF63" w14:textId="77777777" w:rsidR="005323C3" w:rsidRDefault="3EEB6021" w:rsidP="3EEB6021">
      <w:pPr>
        <w:pStyle w:val="PargrafodaLista"/>
        <w:spacing w:before="120" w:after="120" w:line="240" w:lineRule="auto"/>
        <w:ind w:left="792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110FFD37" w14:textId="77777777" w:rsidR="005323C3" w:rsidRDefault="005323C3" w:rsidP="3EEB6021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Style w:val="normaltextrun"/>
          <w:rFonts w:ascii="Arial" w:eastAsia="Arial" w:hAnsi="Arial" w:cs="Arial"/>
          <w:b/>
          <w:bCs/>
          <w:color w:val="000000"/>
        </w:rPr>
      </w:pPr>
    </w:p>
    <w:p w14:paraId="3D5EA4A8" w14:textId="77777777" w:rsidR="005323C3" w:rsidRDefault="3EEB6021" w:rsidP="3EEB6021">
      <w:pPr>
        <w:pStyle w:val="paragraph"/>
        <w:numPr>
          <w:ilvl w:val="0"/>
          <w:numId w:val="5"/>
        </w:numPr>
        <w:spacing w:before="280" w:after="0"/>
        <w:ind w:right="120"/>
        <w:jc w:val="both"/>
        <w:textAlignment w:val="baseline"/>
        <w:rPr>
          <w:rStyle w:val="normaltextrun"/>
          <w:rFonts w:ascii="Arial" w:eastAsia="Arial" w:hAnsi="Arial" w:cs="Arial"/>
          <w:b/>
          <w:bCs/>
          <w:color w:val="000000"/>
        </w:rPr>
      </w:pPr>
      <w:r w:rsidRPr="3EEB6021">
        <w:rPr>
          <w:rStyle w:val="normaltextrun"/>
          <w:rFonts w:ascii="Arial" w:eastAsia="Arial" w:hAnsi="Arial" w:cs="Arial"/>
          <w:b/>
          <w:bCs/>
          <w:color w:val="000000" w:themeColor="text1"/>
        </w:rPr>
        <w:t xml:space="preserve">Acessou recursos públicos de fomento à cultura nos últimos 5 (cinco) anos? </w:t>
      </w:r>
    </w:p>
    <w:p w14:paraId="76CD47F7" w14:textId="77777777" w:rsidR="005323C3" w:rsidRDefault="3EEB6021" w:rsidP="3EEB6021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Style w:val="normaltextrun"/>
          <w:rFonts w:ascii="Arial" w:eastAsia="Arial" w:hAnsi="Arial" w:cs="Arial"/>
          <w:color w:val="000000"/>
        </w:rPr>
      </w:pPr>
      <w:proofErr w:type="gramStart"/>
      <w:r w:rsidRPr="3EEB6021">
        <w:rPr>
          <w:rStyle w:val="normaltextrun"/>
          <w:rFonts w:ascii="Arial" w:eastAsia="Arial" w:hAnsi="Arial" w:cs="Arial"/>
          <w:color w:val="000000" w:themeColor="text1"/>
        </w:rPr>
        <w:t>(  )</w:t>
      </w:r>
      <w:proofErr w:type="gramEnd"/>
      <w:r w:rsidRPr="3EEB6021">
        <w:rPr>
          <w:rStyle w:val="normaltextrun"/>
          <w:rFonts w:ascii="Arial" w:eastAsia="Arial" w:hAnsi="Arial" w:cs="Arial"/>
          <w:color w:val="000000" w:themeColor="text1"/>
        </w:rPr>
        <w:t xml:space="preserve"> Sim </w:t>
      </w:r>
    </w:p>
    <w:p w14:paraId="7B64E43C" w14:textId="77777777" w:rsidR="005323C3" w:rsidRDefault="3EEB6021" w:rsidP="3EEB6021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Style w:val="normaltextrun"/>
          <w:rFonts w:ascii="Arial" w:eastAsia="Arial" w:hAnsi="Arial" w:cs="Arial"/>
          <w:color w:val="000000"/>
        </w:rPr>
      </w:pPr>
      <w:proofErr w:type="gramStart"/>
      <w:r w:rsidRPr="3EEB6021">
        <w:rPr>
          <w:rStyle w:val="normaltextrun"/>
          <w:rFonts w:ascii="Arial" w:eastAsia="Arial" w:hAnsi="Arial" w:cs="Arial"/>
          <w:color w:val="000000" w:themeColor="text1"/>
        </w:rPr>
        <w:t>(  )</w:t>
      </w:r>
      <w:proofErr w:type="gramEnd"/>
      <w:r w:rsidRPr="3EEB6021">
        <w:rPr>
          <w:rStyle w:val="normaltextrun"/>
          <w:rFonts w:ascii="Arial" w:eastAsia="Arial" w:hAnsi="Arial" w:cs="Arial"/>
          <w:color w:val="000000" w:themeColor="text1"/>
        </w:rPr>
        <w:t xml:space="preserve"> Não </w:t>
      </w:r>
    </w:p>
    <w:p w14:paraId="07EAC802" w14:textId="77777777" w:rsidR="005323C3" w:rsidRDefault="3EEB6021" w:rsidP="3EEB6021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Style w:val="normaltextrun"/>
          <w:rFonts w:ascii="Arial" w:eastAsia="Arial" w:hAnsi="Arial" w:cs="Arial"/>
          <w:color w:val="000000"/>
        </w:rPr>
      </w:pPr>
      <w:proofErr w:type="gramStart"/>
      <w:r w:rsidRPr="3EEB6021">
        <w:rPr>
          <w:rStyle w:val="normaltextrun"/>
          <w:rFonts w:ascii="Arial" w:eastAsia="Arial" w:hAnsi="Arial" w:cs="Arial"/>
          <w:color w:val="000000" w:themeColor="text1"/>
        </w:rPr>
        <w:t>(  )</w:t>
      </w:r>
      <w:proofErr w:type="gramEnd"/>
      <w:r w:rsidRPr="3EEB6021">
        <w:rPr>
          <w:rStyle w:val="normaltextrun"/>
          <w:rFonts w:ascii="Arial" w:eastAsia="Arial" w:hAnsi="Arial" w:cs="Arial"/>
          <w:color w:val="000000" w:themeColor="text1"/>
        </w:rPr>
        <w:t xml:space="preserve"> Não sei</w:t>
      </w:r>
    </w:p>
    <w:p w14:paraId="6B699379" w14:textId="77777777" w:rsidR="005323C3" w:rsidRDefault="005323C3" w:rsidP="3EEB6021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Style w:val="normaltextrun"/>
          <w:rFonts w:ascii="Arial" w:eastAsia="Arial" w:hAnsi="Arial" w:cs="Arial"/>
          <w:color w:val="000000"/>
        </w:rPr>
      </w:pPr>
    </w:p>
    <w:p w14:paraId="3FE9F23F" w14:textId="77777777" w:rsidR="005323C3" w:rsidRDefault="005323C3" w:rsidP="3EEB6021">
      <w:pPr>
        <w:pStyle w:val="paragraph"/>
        <w:spacing w:beforeAutospacing="0" w:after="0" w:afterAutospacing="0"/>
        <w:ind w:left="120" w:right="120"/>
        <w:jc w:val="both"/>
        <w:rPr>
          <w:rStyle w:val="normaltextrun"/>
          <w:rFonts w:ascii="Arial" w:eastAsia="Arial" w:hAnsi="Arial" w:cs="Arial"/>
          <w:color w:val="000000" w:themeColor="dark1"/>
        </w:rPr>
      </w:pPr>
    </w:p>
    <w:p w14:paraId="256578A7" w14:textId="77777777" w:rsidR="005323C3" w:rsidRDefault="3EEB6021" w:rsidP="3EEB6021">
      <w:pPr>
        <w:pStyle w:val="paragraph"/>
        <w:spacing w:before="280" w:after="0"/>
        <w:ind w:left="120" w:right="120"/>
        <w:jc w:val="both"/>
        <w:textAlignment w:val="baseline"/>
        <w:rPr>
          <w:rStyle w:val="normaltextrun"/>
          <w:rFonts w:ascii="Arial" w:eastAsia="Arial" w:hAnsi="Arial" w:cs="Arial"/>
          <w:b/>
          <w:bCs/>
          <w:color w:val="000000" w:themeColor="dark1"/>
        </w:rPr>
      </w:pPr>
      <w:r w:rsidRPr="3EEB6021">
        <w:rPr>
          <w:rStyle w:val="normaltextrun"/>
          <w:rFonts w:ascii="Arial" w:eastAsia="Arial" w:hAnsi="Arial" w:cs="Arial"/>
          <w:b/>
          <w:bCs/>
          <w:color w:val="000000" w:themeColor="text1"/>
        </w:rPr>
        <w:t>III - COLETIVO SEM CONSTITUIÇÃO JURÍDICA</w:t>
      </w:r>
    </w:p>
    <w:p w14:paraId="0A6959E7" w14:textId="77777777" w:rsidR="005323C3" w:rsidRDefault="3EEB6021" w:rsidP="3EEB6021">
      <w:pPr>
        <w:pStyle w:val="paragraph"/>
        <w:spacing w:before="280" w:after="0"/>
        <w:ind w:left="120" w:right="120"/>
        <w:jc w:val="both"/>
        <w:textAlignment w:val="baseline"/>
        <w:rPr>
          <w:rStyle w:val="normaltextrun"/>
          <w:rFonts w:ascii="Arial" w:eastAsia="Arial" w:hAnsi="Arial" w:cs="Arial"/>
          <w:b/>
          <w:bCs/>
          <w:color w:val="000000"/>
        </w:rPr>
      </w:pPr>
      <w:r w:rsidRPr="3EEB6021">
        <w:rPr>
          <w:rStyle w:val="normaltextrun"/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47B64B10" w14:textId="77777777" w:rsidR="005323C3" w:rsidRDefault="3EEB6021" w:rsidP="3EEB6021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3E8B69C8" w14:textId="77777777" w:rsidR="005323C3" w:rsidRDefault="3EEB6021" w:rsidP="3EEB6021">
      <w:pPr>
        <w:pStyle w:val="PargrafodaLista"/>
        <w:spacing w:before="120" w:after="120" w:line="240" w:lineRule="auto"/>
        <w:ind w:left="36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[Texto – 100 caracteres]</w:t>
      </w:r>
    </w:p>
    <w:p w14:paraId="1F72F646" w14:textId="77777777" w:rsidR="005323C3" w:rsidRDefault="005323C3" w:rsidP="3EEB6021">
      <w:pPr>
        <w:pStyle w:val="PargrafodaLista"/>
        <w:spacing w:before="120" w:after="120" w:line="240" w:lineRule="auto"/>
        <w:ind w:left="36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1488CAA5" w14:textId="77777777" w:rsidR="005323C3" w:rsidRDefault="3EEB6021" w:rsidP="3EEB6021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65379368" w14:textId="77777777" w:rsidR="005323C3" w:rsidRDefault="3EEB6021" w:rsidP="3EEB6021">
      <w:pPr>
        <w:pStyle w:val="PargrafodaLista"/>
        <w:spacing w:before="120" w:after="120" w:line="240" w:lineRule="auto"/>
        <w:ind w:left="36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08CE6F91" w14:textId="77777777" w:rsidR="005323C3" w:rsidRDefault="005323C3" w:rsidP="3EEB6021">
      <w:pPr>
        <w:pStyle w:val="PargrafodaLista"/>
        <w:spacing w:before="120" w:after="120" w:line="240" w:lineRule="auto"/>
        <w:ind w:left="36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1FA62393" w14:textId="77777777" w:rsidR="005323C3" w:rsidRDefault="3EEB6021" w:rsidP="3EEB6021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501B0B80" w14:textId="77777777" w:rsidR="005323C3" w:rsidRDefault="3EEB6021" w:rsidP="3EEB6021">
      <w:pPr>
        <w:pStyle w:val="PargrafodaLista"/>
        <w:spacing w:before="120" w:after="120" w:line="240" w:lineRule="auto"/>
        <w:ind w:left="36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61CDCEAD" w14:textId="77777777" w:rsidR="005323C3" w:rsidRDefault="005323C3" w:rsidP="3EEB6021">
      <w:pPr>
        <w:pStyle w:val="PargrafodaLista"/>
        <w:spacing w:before="120" w:after="120" w:line="240" w:lineRule="auto"/>
        <w:ind w:left="36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24E533A6" w14:textId="77777777" w:rsidR="005323C3" w:rsidRDefault="3EEB6021" w:rsidP="3EEB6021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</w:t>
      </w:r>
      <w:proofErr w:type="gramStart"/>
      <w:r w:rsidRPr="3EEB6021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t-BR"/>
        </w:rPr>
        <w:t>representante :</w:t>
      </w:r>
      <w:proofErr w:type="gramEnd"/>
      <w:r w:rsidRPr="3EEB6021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t-BR"/>
        </w:rPr>
        <w:t xml:space="preserve">  </w:t>
      </w:r>
    </w:p>
    <w:p w14:paraId="2EEA69BD" w14:textId="77777777" w:rsidR="005323C3" w:rsidRDefault="3EEB6021" w:rsidP="3EEB6021">
      <w:pPr>
        <w:pStyle w:val="PargrafodaLista"/>
        <w:spacing w:before="120" w:after="120" w:line="240" w:lineRule="auto"/>
        <w:ind w:left="36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6BB9E253" w14:textId="77777777" w:rsidR="005323C3" w:rsidRDefault="005323C3" w:rsidP="3EEB6021">
      <w:pPr>
        <w:pStyle w:val="PargrafodaLista"/>
        <w:spacing w:before="120" w:after="120" w:line="240" w:lineRule="auto"/>
        <w:ind w:left="36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1A978796" w14:textId="77777777" w:rsidR="005323C3" w:rsidRDefault="3EEB6021" w:rsidP="3EEB6021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E-mail de contato:  </w:t>
      </w:r>
    </w:p>
    <w:p w14:paraId="25B99BA3" w14:textId="77777777" w:rsidR="005323C3" w:rsidRDefault="3EEB6021" w:rsidP="3EEB6021">
      <w:pPr>
        <w:pStyle w:val="PargrafodaLista"/>
        <w:spacing w:before="120" w:after="120" w:line="240" w:lineRule="auto"/>
        <w:ind w:left="36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23DE523C" w14:textId="77777777" w:rsidR="005323C3" w:rsidRDefault="005323C3" w:rsidP="3EEB6021">
      <w:pPr>
        <w:pStyle w:val="PargrafodaLista"/>
        <w:spacing w:before="120" w:after="120" w:line="240" w:lineRule="auto"/>
        <w:ind w:left="36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29279635" w14:textId="77777777" w:rsidR="005323C3" w:rsidRDefault="3EEB6021" w:rsidP="3EEB6021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5E09C64B" w14:textId="77777777" w:rsidR="005323C3" w:rsidRDefault="3EEB6021" w:rsidP="3EEB6021">
      <w:pPr>
        <w:pStyle w:val="PargrafodaLista"/>
        <w:spacing w:before="120" w:after="120" w:line="240" w:lineRule="auto"/>
        <w:ind w:left="36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52E56223" w14:textId="77777777" w:rsidR="005323C3" w:rsidRDefault="005323C3" w:rsidP="3EEB6021">
      <w:pPr>
        <w:pStyle w:val="PargrafodaLista"/>
        <w:spacing w:before="120" w:after="120" w:line="240" w:lineRule="auto"/>
        <w:ind w:left="36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55D310D1" w14:textId="77777777" w:rsidR="005323C3" w:rsidRDefault="3EEB6021" w:rsidP="3EEB6021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03E6D8EA" w14:textId="77777777" w:rsidR="005323C3" w:rsidRDefault="3EEB6021" w:rsidP="3EEB6021">
      <w:pPr>
        <w:pStyle w:val="PargrafodaLista"/>
        <w:spacing w:before="120" w:after="120" w:line="240" w:lineRule="auto"/>
        <w:ind w:left="36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07547A01" w14:textId="77777777" w:rsidR="005323C3" w:rsidRDefault="005323C3" w:rsidP="3EEB6021">
      <w:pPr>
        <w:pStyle w:val="PargrafodaLista"/>
        <w:spacing w:before="120" w:after="120" w:line="240" w:lineRule="auto"/>
        <w:ind w:left="36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2D0655E0" w14:textId="77777777" w:rsidR="005323C3" w:rsidRDefault="3EEB6021" w:rsidP="3EEB6021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72644EDD" w14:textId="77777777" w:rsidR="005323C3" w:rsidRDefault="3EEB6021" w:rsidP="3EEB6021">
      <w:pPr>
        <w:pStyle w:val="PargrafodaLista"/>
        <w:spacing w:before="120" w:after="120" w:line="240" w:lineRule="auto"/>
        <w:ind w:left="36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[lista municípios IBGE]  </w:t>
      </w:r>
    </w:p>
    <w:p w14:paraId="5043CB0F" w14:textId="77777777" w:rsidR="005323C3" w:rsidRDefault="005323C3" w:rsidP="3EEB6021">
      <w:pPr>
        <w:pStyle w:val="PargrafodaLista"/>
        <w:spacing w:before="120" w:after="120" w:line="240" w:lineRule="auto"/>
        <w:ind w:left="36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3D3B0753" w14:textId="77777777" w:rsidR="005323C3" w:rsidRDefault="3EEB6021" w:rsidP="3EEB6021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1FF29158" w14:textId="77777777" w:rsidR="005323C3" w:rsidRDefault="3EEB6021" w:rsidP="3EEB6021">
      <w:pPr>
        <w:pStyle w:val="PargrafodaLista"/>
        <w:spacing w:before="120" w:after="120" w:line="240" w:lineRule="auto"/>
        <w:ind w:left="36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07459315" w14:textId="77777777" w:rsidR="005323C3" w:rsidRDefault="005323C3" w:rsidP="3EEB6021">
      <w:pPr>
        <w:pStyle w:val="PargrafodaLista"/>
        <w:spacing w:before="120" w:after="120" w:line="240" w:lineRule="auto"/>
        <w:ind w:left="36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0D6A6541" w14:textId="77777777" w:rsidR="005323C3" w:rsidRDefault="3EEB6021" w:rsidP="3EEB6021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734FEA83" w14:textId="77777777" w:rsidR="005323C3" w:rsidRDefault="3EEB6021" w:rsidP="3EEB6021">
      <w:pPr>
        <w:pStyle w:val="PargrafodaLista"/>
        <w:spacing w:before="120" w:after="120" w:line="240" w:lineRule="auto"/>
        <w:ind w:left="36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6537F28F" w14:textId="77777777" w:rsidR="005323C3" w:rsidRDefault="005323C3" w:rsidP="3EEB6021">
      <w:pPr>
        <w:pStyle w:val="PargrafodaLista"/>
        <w:spacing w:before="120" w:after="120" w:line="240" w:lineRule="auto"/>
        <w:ind w:left="36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6A2F141E" w14:textId="77777777" w:rsidR="005323C3" w:rsidRDefault="3EEB6021" w:rsidP="3EEB6021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577FB1A2" w14:textId="77777777" w:rsidR="005323C3" w:rsidRDefault="3EEB6021" w:rsidP="3EEB6021">
      <w:pPr>
        <w:pStyle w:val="PargrafodaLista"/>
        <w:spacing w:before="120" w:after="120" w:line="240" w:lineRule="auto"/>
        <w:ind w:left="36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6DFB9E20" w14:textId="77777777" w:rsidR="005323C3" w:rsidRDefault="005323C3" w:rsidP="3EEB6021">
      <w:pPr>
        <w:pStyle w:val="PargrafodaLista"/>
        <w:spacing w:before="120" w:after="120" w:line="240" w:lineRule="auto"/>
        <w:ind w:left="360"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144CA732" w14:textId="77777777" w:rsidR="005323C3" w:rsidRDefault="3EEB6021" w:rsidP="3EEB6021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E882187" w14:textId="77777777" w:rsidR="005323C3" w:rsidRDefault="3EEB6021" w:rsidP="3EEB6021">
      <w:pPr>
        <w:pStyle w:val="paragraph"/>
        <w:spacing w:beforeAutospacing="0" w:after="0" w:afterAutospacing="0"/>
        <w:ind w:right="120"/>
        <w:jc w:val="both"/>
        <w:textAlignment w:val="baseline"/>
        <w:rPr>
          <w:rStyle w:val="normaltextrun"/>
          <w:rFonts w:ascii="Arial" w:eastAsia="Arial" w:hAnsi="Arial" w:cs="Arial"/>
          <w:color w:val="000000"/>
        </w:rPr>
      </w:pPr>
      <w:proofErr w:type="gramStart"/>
      <w:r w:rsidRPr="3EEB6021">
        <w:rPr>
          <w:rStyle w:val="normaltextrun"/>
          <w:rFonts w:ascii="Arial" w:eastAsia="Arial" w:hAnsi="Arial" w:cs="Arial"/>
          <w:color w:val="000000" w:themeColor="text1"/>
        </w:rPr>
        <w:t>(  )</w:t>
      </w:r>
      <w:proofErr w:type="gramEnd"/>
      <w:r w:rsidRPr="3EEB6021">
        <w:rPr>
          <w:rStyle w:val="normaltextrun"/>
          <w:rFonts w:ascii="Arial" w:eastAsia="Arial" w:hAnsi="Arial" w:cs="Arial"/>
          <w:color w:val="000000" w:themeColor="text1"/>
        </w:rPr>
        <w:t xml:space="preserve"> Sim </w:t>
      </w:r>
    </w:p>
    <w:p w14:paraId="0A3E5B8D" w14:textId="77777777" w:rsidR="005323C3" w:rsidRDefault="3EEB6021" w:rsidP="3EEB6021">
      <w:pPr>
        <w:pStyle w:val="paragraph"/>
        <w:spacing w:beforeAutospacing="0" w:after="0" w:afterAutospacing="0"/>
        <w:ind w:right="120"/>
        <w:jc w:val="both"/>
        <w:textAlignment w:val="baseline"/>
        <w:rPr>
          <w:rStyle w:val="normaltextrun"/>
          <w:rFonts w:ascii="Arial" w:eastAsia="Arial" w:hAnsi="Arial" w:cs="Arial"/>
          <w:color w:val="000000"/>
        </w:rPr>
      </w:pPr>
      <w:proofErr w:type="gramStart"/>
      <w:r w:rsidRPr="3EEB6021">
        <w:rPr>
          <w:rStyle w:val="normaltextrun"/>
          <w:rFonts w:ascii="Arial" w:eastAsia="Arial" w:hAnsi="Arial" w:cs="Arial"/>
          <w:color w:val="000000" w:themeColor="text1"/>
        </w:rPr>
        <w:t>(  )</w:t>
      </w:r>
      <w:proofErr w:type="gramEnd"/>
      <w:r w:rsidRPr="3EEB6021">
        <w:rPr>
          <w:rStyle w:val="normaltextrun"/>
          <w:rFonts w:ascii="Arial" w:eastAsia="Arial" w:hAnsi="Arial" w:cs="Arial"/>
          <w:color w:val="000000" w:themeColor="text1"/>
        </w:rPr>
        <w:t xml:space="preserve"> Não </w:t>
      </w:r>
    </w:p>
    <w:p w14:paraId="251C72CB" w14:textId="77777777" w:rsidR="005323C3" w:rsidRDefault="3EEB6021" w:rsidP="3EEB6021">
      <w:pPr>
        <w:pStyle w:val="paragraph"/>
        <w:spacing w:beforeAutospacing="0" w:after="0" w:afterAutospacing="0"/>
        <w:ind w:right="120"/>
        <w:jc w:val="both"/>
        <w:textAlignment w:val="baseline"/>
        <w:rPr>
          <w:rFonts w:ascii="Arial" w:eastAsia="Arial" w:hAnsi="Arial" w:cs="Arial"/>
          <w:color w:val="000000"/>
        </w:rPr>
      </w:pPr>
      <w:proofErr w:type="gramStart"/>
      <w:r w:rsidRPr="3EEB6021">
        <w:rPr>
          <w:rStyle w:val="normaltextrun"/>
          <w:rFonts w:ascii="Arial" w:eastAsia="Arial" w:hAnsi="Arial" w:cs="Arial"/>
          <w:color w:val="000000" w:themeColor="text1"/>
        </w:rPr>
        <w:t>(  )</w:t>
      </w:r>
      <w:proofErr w:type="gramEnd"/>
      <w:r w:rsidRPr="3EEB6021">
        <w:rPr>
          <w:rStyle w:val="normaltextrun"/>
          <w:rFonts w:ascii="Arial" w:eastAsia="Arial" w:hAnsi="Arial" w:cs="Arial"/>
          <w:color w:val="000000" w:themeColor="text1"/>
        </w:rPr>
        <w:t xml:space="preserve"> Não sei</w:t>
      </w:r>
      <w:r w:rsidRPr="3EEB6021">
        <w:rPr>
          <w:rFonts w:ascii="Arial" w:eastAsia="Arial" w:hAnsi="Arial" w:cs="Arial"/>
          <w:color w:val="000000" w:themeColor="text1"/>
        </w:rPr>
        <w:t> </w:t>
      </w:r>
    </w:p>
    <w:p w14:paraId="70DF9E56" w14:textId="77777777" w:rsidR="005323C3" w:rsidRDefault="005323C3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4E871BC" w14:textId="77777777" w:rsidR="005323C3" w:rsidRDefault="005323C3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bCs/>
          <w:color w:val="000000" w:themeColor="dark1"/>
          <w:sz w:val="24"/>
          <w:szCs w:val="24"/>
          <w:lang w:eastAsia="pt-BR"/>
        </w:rPr>
      </w:pPr>
    </w:p>
    <w:p w14:paraId="4B8DDE86" w14:textId="77777777" w:rsidR="005323C3" w:rsidRDefault="3EEB6021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PROJETO</w:t>
      </w:r>
    </w:p>
    <w:p w14:paraId="144A5D23" w14:textId="77777777" w:rsidR="005323C3" w:rsidRDefault="005323C3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3693C60" w14:textId="77777777" w:rsidR="005323C3" w:rsidRDefault="3EEB6021" w:rsidP="3EEB6021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27C2D58C" w14:textId="77777777" w:rsidR="005323C3" w:rsidRDefault="3EEB6021" w:rsidP="3EEB6021">
      <w:pPr>
        <w:pStyle w:val="paragraph"/>
        <w:spacing w:beforeAutospacing="0" w:after="0" w:afterAutospacing="0"/>
        <w:ind w:right="120"/>
        <w:jc w:val="both"/>
        <w:textAlignment w:val="baseline"/>
        <w:rPr>
          <w:rStyle w:val="normaltextrun"/>
          <w:rFonts w:ascii="Arial" w:eastAsia="Arial" w:hAnsi="Arial" w:cs="Arial"/>
        </w:rPr>
      </w:pPr>
      <w:proofErr w:type="gramStart"/>
      <w:r w:rsidRPr="3EEB6021">
        <w:rPr>
          <w:rStyle w:val="normaltextrun"/>
          <w:rFonts w:ascii="Arial" w:eastAsia="Arial" w:hAnsi="Arial" w:cs="Arial"/>
        </w:rPr>
        <w:t>(  )</w:t>
      </w:r>
      <w:proofErr w:type="gramEnd"/>
      <w:r w:rsidRPr="3EEB6021">
        <w:rPr>
          <w:rStyle w:val="normaltextrun"/>
          <w:rFonts w:ascii="Arial" w:eastAsia="Arial" w:hAnsi="Arial" w:cs="Arial"/>
        </w:rPr>
        <w:t xml:space="preserve"> Não </w:t>
      </w:r>
    </w:p>
    <w:p w14:paraId="40C3DFB2" w14:textId="77777777" w:rsidR="005323C3" w:rsidRDefault="3EEB6021" w:rsidP="3EEB6021">
      <w:pPr>
        <w:pStyle w:val="paragraph"/>
        <w:spacing w:beforeAutospacing="0" w:after="0" w:afterAutospacing="0"/>
        <w:ind w:right="120"/>
        <w:jc w:val="both"/>
        <w:textAlignment w:val="baseline"/>
        <w:rPr>
          <w:rStyle w:val="normaltextrun"/>
          <w:rFonts w:ascii="Arial" w:eastAsia="Arial" w:hAnsi="Arial" w:cs="Arial"/>
        </w:rPr>
      </w:pPr>
      <w:proofErr w:type="gramStart"/>
      <w:r w:rsidRPr="3EEB6021">
        <w:rPr>
          <w:rStyle w:val="normaltextrun"/>
          <w:rFonts w:ascii="Arial" w:eastAsia="Arial" w:hAnsi="Arial" w:cs="Arial"/>
          <w:color w:val="000000" w:themeColor="text1"/>
        </w:rPr>
        <w:t>(  )</w:t>
      </w:r>
      <w:proofErr w:type="gramEnd"/>
      <w:r w:rsidRPr="3EEB6021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Pr="3EEB6021">
        <w:rPr>
          <w:rStyle w:val="normaltextrun"/>
          <w:rFonts w:ascii="Arial" w:eastAsia="Arial" w:hAnsi="Arial" w:cs="Arial"/>
        </w:rPr>
        <w:t xml:space="preserve">Sim, Pessoa negra </w:t>
      </w:r>
    </w:p>
    <w:p w14:paraId="1A6D095C" w14:textId="77777777" w:rsidR="005323C3" w:rsidRDefault="3EEB6021" w:rsidP="3EEB6021">
      <w:pPr>
        <w:pStyle w:val="paragraph"/>
        <w:spacing w:beforeAutospacing="0" w:after="0" w:afterAutospacing="0"/>
        <w:ind w:right="120"/>
        <w:jc w:val="both"/>
        <w:textAlignment w:val="baseline"/>
        <w:rPr>
          <w:rStyle w:val="normaltextrun"/>
          <w:rFonts w:ascii="Arial" w:eastAsia="Arial" w:hAnsi="Arial" w:cs="Arial"/>
        </w:rPr>
      </w:pPr>
      <w:proofErr w:type="gramStart"/>
      <w:r w:rsidRPr="3EEB6021">
        <w:rPr>
          <w:rStyle w:val="normaltextrun"/>
          <w:rFonts w:ascii="Arial" w:eastAsia="Arial" w:hAnsi="Arial" w:cs="Arial"/>
          <w:color w:val="000000" w:themeColor="text1"/>
        </w:rPr>
        <w:t>(  )</w:t>
      </w:r>
      <w:proofErr w:type="gramEnd"/>
      <w:r w:rsidRPr="3EEB6021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Pr="3EEB6021">
        <w:rPr>
          <w:rStyle w:val="normaltextrun"/>
          <w:rFonts w:ascii="Arial" w:eastAsia="Arial" w:hAnsi="Arial" w:cs="Arial"/>
        </w:rPr>
        <w:t xml:space="preserve">Sim, Pessoa indígena </w:t>
      </w:r>
    </w:p>
    <w:p w14:paraId="32DA096D" w14:textId="77777777" w:rsidR="005323C3" w:rsidRDefault="3EEB6021" w:rsidP="3EEB6021">
      <w:pPr>
        <w:pStyle w:val="paragraph"/>
        <w:spacing w:beforeAutospacing="0" w:after="0" w:afterAutospacing="0"/>
        <w:ind w:right="120"/>
        <w:jc w:val="both"/>
        <w:textAlignment w:val="baseline"/>
        <w:rPr>
          <w:rStyle w:val="normaltextrun"/>
          <w:rFonts w:ascii="Arial" w:eastAsia="Arial" w:hAnsi="Arial" w:cs="Arial"/>
        </w:rPr>
      </w:pPr>
      <w:proofErr w:type="gramStart"/>
      <w:r w:rsidRPr="3EEB6021">
        <w:rPr>
          <w:rStyle w:val="normaltextrun"/>
          <w:rFonts w:ascii="Arial" w:eastAsia="Arial" w:hAnsi="Arial" w:cs="Arial"/>
          <w:color w:val="000000" w:themeColor="text1"/>
        </w:rPr>
        <w:t>(  )</w:t>
      </w:r>
      <w:proofErr w:type="gramEnd"/>
      <w:r w:rsidRPr="3EEB6021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Pr="3EEB6021">
        <w:rPr>
          <w:rStyle w:val="normaltextrun"/>
          <w:rFonts w:ascii="Arial" w:eastAsia="Arial" w:hAnsi="Arial" w:cs="Arial"/>
        </w:rPr>
        <w:t xml:space="preserve">Sim, Pessoa com deficiência </w:t>
      </w:r>
    </w:p>
    <w:p w14:paraId="4F998D6C" w14:textId="77777777" w:rsidR="005323C3" w:rsidRDefault="3EEB6021" w:rsidP="3EEB6021">
      <w:pPr>
        <w:pStyle w:val="paragraph"/>
        <w:spacing w:beforeAutospacing="0" w:after="0" w:afterAutospacing="0"/>
        <w:ind w:right="120"/>
        <w:jc w:val="both"/>
        <w:textAlignment w:val="baseline"/>
        <w:rPr>
          <w:rFonts w:ascii="Arial" w:eastAsia="Arial" w:hAnsi="Arial" w:cs="Arial"/>
          <w:color w:val="000000"/>
        </w:rPr>
      </w:pPr>
      <w:proofErr w:type="gramStart"/>
      <w:r w:rsidRPr="3EEB6021">
        <w:rPr>
          <w:rStyle w:val="normaltextrun"/>
          <w:rFonts w:ascii="Arial" w:eastAsia="Arial" w:hAnsi="Arial" w:cs="Arial"/>
          <w:color w:val="000000" w:themeColor="text1"/>
        </w:rPr>
        <w:t>(  )</w:t>
      </w:r>
      <w:proofErr w:type="gramEnd"/>
      <w:r w:rsidRPr="3EEB6021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r w:rsidRPr="3EEB6021">
        <w:rPr>
          <w:rStyle w:val="normaltextrun"/>
          <w:rFonts w:ascii="Arial" w:eastAsia="Arial" w:hAnsi="Arial" w:cs="Arial"/>
        </w:rPr>
        <w:t>Sim, outros grupos</w:t>
      </w:r>
    </w:p>
    <w:p w14:paraId="738610EB" w14:textId="77777777" w:rsidR="005323C3" w:rsidRDefault="005323C3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769977B" w14:textId="77777777" w:rsidR="005323C3" w:rsidRDefault="3EEB6021" w:rsidP="3EEB6021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6E46E8F" w14:textId="77777777" w:rsidR="005323C3" w:rsidRDefault="3EEB6021" w:rsidP="3EEB6021">
      <w:pPr>
        <w:pStyle w:val="PargrafodaLista"/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637805D2" w14:textId="77777777" w:rsidR="005323C3" w:rsidRDefault="005323C3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9FA6218" w14:textId="77777777" w:rsidR="005323C3" w:rsidRDefault="3EEB6021" w:rsidP="3EEB6021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6B9DAEDD" w14:textId="77777777" w:rsidR="005323C3" w:rsidRDefault="3EEB6021" w:rsidP="3EEB6021">
      <w:pPr>
        <w:pStyle w:val="PargrafodaLista"/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[Monetário]  </w:t>
      </w:r>
    </w:p>
    <w:p w14:paraId="463F29E8" w14:textId="77777777" w:rsidR="005323C3" w:rsidRDefault="005323C3" w:rsidP="3EEB6021">
      <w:pPr>
        <w:pStyle w:val="PargrafodaLista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D4A11C9" w14:textId="77777777" w:rsidR="005323C3" w:rsidRDefault="3EEB6021" w:rsidP="3EEB6021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5B77F29F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Presencialmente em local fixo </w:t>
      </w:r>
    </w:p>
    <w:p w14:paraId="316A91BE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Presencialmente itinerante </w:t>
      </w:r>
    </w:p>
    <w:p w14:paraId="05B7926F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Remotamente/Online </w:t>
      </w:r>
    </w:p>
    <w:p w14:paraId="4D221250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Em formato híbrido </w:t>
      </w:r>
    </w:p>
    <w:p w14:paraId="220E4031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Outros  </w:t>
      </w:r>
    </w:p>
    <w:p w14:paraId="0940CCEC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Não aplicável</w:t>
      </w:r>
    </w:p>
    <w:p w14:paraId="3B7B4B86" w14:textId="77777777" w:rsidR="005323C3" w:rsidRDefault="005323C3" w:rsidP="3EEB6021">
      <w:pPr>
        <w:spacing w:before="120" w:after="120" w:line="240" w:lineRule="auto"/>
        <w:ind w:left="120"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AAD4D46" w14:textId="77777777" w:rsidR="005323C3" w:rsidRDefault="3EEB6021" w:rsidP="3EEB6021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78A899BD" w14:textId="77777777" w:rsidR="005323C3" w:rsidRDefault="3EEB6021" w:rsidP="3EEB6021">
      <w:pPr>
        <w:pStyle w:val="PargrafodaLista"/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[Campo CEP validado] </w:t>
      </w:r>
    </w:p>
    <w:p w14:paraId="3A0FF5F2" w14:textId="77777777" w:rsidR="005323C3" w:rsidRDefault="005323C3" w:rsidP="3EEB6021">
      <w:pPr>
        <w:pStyle w:val="PargrafodaLista"/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6A0088E" w14:textId="77777777" w:rsidR="005323C3" w:rsidRDefault="3EEB6021" w:rsidP="3EEB6021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34A781C" w14:textId="77777777" w:rsidR="005323C3" w:rsidRDefault="3EEB6021" w:rsidP="3EEB6021">
      <w:pPr>
        <w:pStyle w:val="PargrafodaLista"/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5630AD66" w14:textId="77777777" w:rsidR="005323C3" w:rsidRDefault="005323C3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9679A3A" w14:textId="77777777" w:rsidR="005323C3" w:rsidRDefault="3EEB6021" w:rsidP="3EEB6021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23B470E2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Acervos</w:t>
      </w:r>
    </w:p>
    <w:p w14:paraId="21EB9915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Arquivos</w:t>
      </w:r>
    </w:p>
    <w:p w14:paraId="4AA620F4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Artes Visuais</w:t>
      </w:r>
    </w:p>
    <w:p w14:paraId="446227FD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Artesanato</w:t>
      </w:r>
    </w:p>
    <w:p w14:paraId="64A1099E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Audiovisual</w:t>
      </w:r>
    </w:p>
    <w:p w14:paraId="0EF5ECCD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Capoeira</w:t>
      </w:r>
    </w:p>
    <w:p w14:paraId="6A12A026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Circo</w:t>
      </w:r>
    </w:p>
    <w:p w14:paraId="144BE572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Cultura de Matriz Africana</w:t>
      </w:r>
    </w:p>
    <w:p w14:paraId="1292568B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Cultura dos Povos Originários</w:t>
      </w:r>
    </w:p>
    <w:p w14:paraId="09487454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Culturas Tradicionais e Populares</w:t>
      </w:r>
    </w:p>
    <w:p w14:paraId="797AB456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Dança</w:t>
      </w:r>
    </w:p>
    <w:p w14:paraId="4F2614DA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Design</w:t>
      </w:r>
    </w:p>
    <w:p w14:paraId="5B003A2A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Edição e produção editorial</w:t>
      </w:r>
    </w:p>
    <w:p w14:paraId="508F34F1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Festas e Celebrações</w:t>
      </w:r>
    </w:p>
    <w:p w14:paraId="7318A2F0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Hip Hop</w:t>
      </w:r>
    </w:p>
    <w:p w14:paraId="0517E8E5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Jogos eletrônicos</w:t>
      </w:r>
    </w:p>
    <w:p w14:paraId="7CC30DD4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Literatura</w:t>
      </w:r>
    </w:p>
    <w:p w14:paraId="0FE83E55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Mediação e formação de leitores</w:t>
      </w:r>
    </w:p>
    <w:p w14:paraId="43D4EE61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Moda</w:t>
      </w:r>
    </w:p>
    <w:p w14:paraId="1D9CB36B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Museu</w:t>
      </w:r>
    </w:p>
    <w:p w14:paraId="1B3983BE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Música </w:t>
      </w:r>
    </w:p>
    <w:p w14:paraId="27541B6D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Patrimônio Arqueológico</w:t>
      </w:r>
    </w:p>
    <w:p w14:paraId="36785DDB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Patrimônio Cultural Material</w:t>
      </w:r>
    </w:p>
    <w:p w14:paraId="0982C3AC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Patrimônio Cultural Imaterial</w:t>
      </w:r>
    </w:p>
    <w:p w14:paraId="7EB1FCC6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Patrimônio Natural</w:t>
      </w:r>
    </w:p>
    <w:p w14:paraId="0B3B036B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Performance</w:t>
      </w:r>
    </w:p>
    <w:p w14:paraId="2F265CA2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Teatro</w:t>
      </w:r>
    </w:p>
    <w:p w14:paraId="17E7A950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Outros </w:t>
      </w:r>
    </w:p>
    <w:p w14:paraId="61829076" w14:textId="77777777" w:rsidR="005323C3" w:rsidRDefault="005323C3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CC7ADD7" w14:textId="77777777" w:rsidR="005323C3" w:rsidRDefault="3EEB6021" w:rsidP="3EEB6021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37D120F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Criação</w:t>
      </w:r>
    </w:p>
    <w:p w14:paraId="7EFBF903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Produção</w:t>
      </w:r>
    </w:p>
    <w:p w14:paraId="7E3819D5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Comercialização e Distribuição</w:t>
      </w:r>
    </w:p>
    <w:p w14:paraId="37284970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Difusão e Circulação</w:t>
      </w:r>
    </w:p>
    <w:p w14:paraId="08CF442A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Acesso, mediação e fruição</w:t>
      </w:r>
    </w:p>
    <w:p w14:paraId="714F06B2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Formação</w:t>
      </w:r>
    </w:p>
    <w:p w14:paraId="494873C2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Pesquisa e reflexão</w:t>
      </w:r>
    </w:p>
    <w:p w14:paraId="358151EE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Memória e preservação</w:t>
      </w:r>
    </w:p>
    <w:p w14:paraId="5CD6735F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Organização e gestão</w:t>
      </w:r>
    </w:p>
    <w:p w14:paraId="40175616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Monitoramento e avaliação</w:t>
      </w:r>
    </w:p>
    <w:p w14:paraId="4D16CA36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100C5B58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BA249CE" w14:textId="77777777" w:rsidR="005323C3" w:rsidRDefault="3EEB6021" w:rsidP="3EEB6021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09580AC6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Cultura Alimentar</w:t>
      </w:r>
    </w:p>
    <w:p w14:paraId="263D5D1F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Cultura DEF</w:t>
      </w:r>
    </w:p>
    <w:p w14:paraId="3AA1D1B6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Cultura Digital</w:t>
      </w:r>
    </w:p>
    <w:p w14:paraId="072664B5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Culturas Imigrantes e Refugiadas</w:t>
      </w:r>
    </w:p>
    <w:p w14:paraId="7472BBCB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Cultura LGBTQIAPN+</w:t>
      </w:r>
    </w:p>
    <w:p w14:paraId="15F7DD05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Cultura, Memória e Direitos Humanos</w:t>
      </w:r>
    </w:p>
    <w:p w14:paraId="3BCF5F13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Cultura Nerd</w:t>
      </w:r>
    </w:p>
    <w:p w14:paraId="211266A7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Culturas Periféricas</w:t>
      </w:r>
    </w:p>
    <w:p w14:paraId="3694AAB8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Cultura Quilombola</w:t>
      </w:r>
    </w:p>
    <w:p w14:paraId="50B93DDB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Culturas Rurais e Agroecológicas</w:t>
      </w:r>
    </w:p>
    <w:p w14:paraId="7F3FE455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Culturas Urbanas</w:t>
      </w:r>
    </w:p>
    <w:p w14:paraId="5DA9C085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Cultura do Sertão</w:t>
      </w:r>
    </w:p>
    <w:p w14:paraId="191BB2A3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Cultura e Acessibilidade</w:t>
      </w:r>
    </w:p>
    <w:p w14:paraId="1EDB9B69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Cultura e Economia Criativa</w:t>
      </w:r>
    </w:p>
    <w:p w14:paraId="57C3541D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Cultura e Educação</w:t>
      </w:r>
    </w:p>
    <w:p w14:paraId="0EDBA703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Cultura e Gênero</w:t>
      </w:r>
    </w:p>
    <w:p w14:paraId="36BF0A8E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Cultura e Idosos</w:t>
      </w:r>
    </w:p>
    <w:p w14:paraId="415A06E8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Cultura e Infância</w:t>
      </w:r>
    </w:p>
    <w:p w14:paraId="3EDECDE4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Cultura e Juventude</w:t>
      </w:r>
    </w:p>
    <w:p w14:paraId="23AAEEF3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Cultura e Meio ambiente</w:t>
      </w:r>
      <w:proofErr w:type="gramEnd"/>
    </w:p>
    <w:p w14:paraId="45989E0C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Cultura e Negritude</w:t>
      </w:r>
    </w:p>
    <w:p w14:paraId="6DCC2B6A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Cultura e Pessoas em Situação de Privação de Liberdade</w:t>
      </w:r>
    </w:p>
    <w:p w14:paraId="7BA3AE30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Cultura e População de Rua</w:t>
      </w:r>
    </w:p>
    <w:p w14:paraId="3E51AC55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Cultura e Povos Ciganos</w:t>
      </w:r>
    </w:p>
    <w:p w14:paraId="6757D168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Cultura e Saúde</w:t>
      </w:r>
    </w:p>
    <w:p w14:paraId="5AAB4D52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Cultura e Turismo</w:t>
      </w:r>
    </w:p>
    <w:p w14:paraId="72537379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Culturas Indígenas</w:t>
      </w:r>
    </w:p>
    <w:p w14:paraId="72DDEDD5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Culturas Tradicionais de Matriz Africana</w:t>
      </w:r>
    </w:p>
    <w:p w14:paraId="638BD459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12F40E89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9296D5F" w14:textId="77777777" w:rsidR="005323C3" w:rsidRDefault="3EEB6021" w:rsidP="3EEB6021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07C71C93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Não se aplica</w:t>
      </w:r>
    </w:p>
    <w:p w14:paraId="484526A4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Área atingida por desastre natural</w:t>
      </w:r>
    </w:p>
    <w:p w14:paraId="2C92C2B5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Assentamento ou acampamento</w:t>
      </w:r>
    </w:p>
    <w:p w14:paraId="28BD0A79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Conjunto ou empreendimento habitacional de interesse social</w:t>
      </w:r>
    </w:p>
    <w:p w14:paraId="4A13FAD0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Favelas e comunidades urbanas</w:t>
      </w:r>
    </w:p>
    <w:p w14:paraId="2DFC279F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Periferia</w:t>
      </w:r>
    </w:p>
    <w:p w14:paraId="160AC63D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Regiões com menor histórico de acesso aos recursos da política pública de cultura</w:t>
      </w:r>
    </w:p>
    <w:p w14:paraId="0F855CDA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Regiões com menor índice de Desenvolvimento Humano - IDH</w:t>
      </w:r>
    </w:p>
    <w:p w14:paraId="0DBDF01F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Sítios de arqueológicos e de patrimônio cultural</w:t>
      </w:r>
    </w:p>
    <w:p w14:paraId="1EFA5752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Território de fronteira</w:t>
      </w:r>
    </w:p>
    <w:p w14:paraId="036EA534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Território de povos e comunidades tradicionais</w:t>
      </w:r>
    </w:p>
    <w:p w14:paraId="5A467B24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Território indígena</w:t>
      </w:r>
    </w:p>
    <w:p w14:paraId="41E68528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Território rural</w:t>
      </w:r>
    </w:p>
    <w:p w14:paraId="6190731F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Zona especial de interesse social</w:t>
      </w:r>
    </w:p>
    <w:p w14:paraId="608DEACE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2E663C5" w14:textId="77777777" w:rsidR="005323C3" w:rsidRDefault="3EEB6021" w:rsidP="3EEB6021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EEB6021"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4910AA03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 Álbum musical </w:t>
      </w:r>
    </w:p>
    <w:p w14:paraId="10D63D0D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 Aplicativo / Software</w:t>
      </w:r>
    </w:p>
    <w:p w14:paraId="1C0C4756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 Apresentação ao vivo / Show</w:t>
      </w:r>
    </w:p>
    <w:p w14:paraId="30E437AF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 Aquisição de acervos e bens culturais</w:t>
      </w:r>
    </w:p>
    <w:p w14:paraId="125E339F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 Arte gráfica / Desenho / Gravura / Ilustração</w:t>
      </w:r>
    </w:p>
    <w:p w14:paraId="1F94CA9C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 Artesanato</w:t>
      </w:r>
    </w:p>
    <w:p w14:paraId="62726CB1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 Artigo / Ensaio</w:t>
      </w:r>
    </w:p>
    <w:p w14:paraId="1418E43C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 Audiolivro</w:t>
      </w:r>
    </w:p>
    <w:p w14:paraId="5810FB07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Aula / Palestra / Conferência</w:t>
      </w:r>
    </w:p>
    <w:p w14:paraId="289D7A04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 Blog / Site</w:t>
      </w:r>
    </w:p>
    <w:p w14:paraId="710FE9CE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 Caderno / Cartilha / Apostila</w:t>
      </w:r>
    </w:p>
    <w:p w14:paraId="3DB60375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 Circulação / Turnê</w:t>
      </w:r>
    </w:p>
    <w:p w14:paraId="70F6FDC7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 Coleção</w:t>
      </w:r>
    </w:p>
    <w:p w14:paraId="294C8734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Congresso / Encontro / Seminário / Simpósio</w:t>
      </w:r>
    </w:p>
    <w:p w14:paraId="62631819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Curso / Oficina / Workshop</w:t>
      </w:r>
    </w:p>
    <w:p w14:paraId="6289EE8D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 Desfile</w:t>
      </w:r>
    </w:p>
    <w:p w14:paraId="48D87575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 Digitalização de acervos</w:t>
      </w:r>
    </w:p>
    <w:p w14:paraId="0FF20D03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Livro</w:t>
      </w:r>
    </w:p>
    <w:p w14:paraId="4C50B6EC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Livro eletrônico (e-Book)</w:t>
      </w:r>
    </w:p>
    <w:p w14:paraId="083C1719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Ensaio fotográfico</w:t>
      </w:r>
    </w:p>
    <w:p w14:paraId="746D283A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Escultura</w:t>
      </w:r>
    </w:p>
    <w:p w14:paraId="3824F10A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Espetáculo cênico</w:t>
      </w:r>
    </w:p>
    <w:p w14:paraId="20CB6A12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Feira </w:t>
      </w:r>
    </w:p>
    <w:p w14:paraId="7656A84B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Exibição / Exposição</w:t>
      </w:r>
    </w:p>
    <w:p w14:paraId="7C033535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 Festa Popular</w:t>
      </w:r>
    </w:p>
    <w:p w14:paraId="6C8DA165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Festival / Mostra</w:t>
      </w:r>
    </w:p>
    <w:p w14:paraId="51C80C96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Filme de curta-metragem </w:t>
      </w:r>
    </w:p>
    <w:p w14:paraId="09813B78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Filme de longa-metragem</w:t>
      </w:r>
    </w:p>
    <w:p w14:paraId="628579BD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Filme de média-metragem ou telefilme</w:t>
      </w:r>
    </w:p>
    <w:p w14:paraId="06DCDB76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Grafitti / Mural</w:t>
      </w:r>
    </w:p>
    <w:p w14:paraId="46B35D28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Intercâmbio </w:t>
      </w:r>
    </w:p>
    <w:p w14:paraId="2A46C63C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Instalação artística / videoarte</w:t>
      </w:r>
    </w:p>
    <w:p w14:paraId="62E63804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Jogo eletrônico</w:t>
      </w:r>
    </w:p>
    <w:p w14:paraId="0BAC6D0F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Licenciamento </w:t>
      </w:r>
    </w:p>
    <w:p w14:paraId="223C2101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Manutenção de grupos / iniciativas / espaços culturais</w:t>
      </w:r>
    </w:p>
    <w:p w14:paraId="54E2069A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 Melhoria em espaço cultural</w:t>
      </w:r>
    </w:p>
    <w:p w14:paraId="1FBD7DB1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Pesquisa</w:t>
      </w:r>
    </w:p>
    <w:p w14:paraId="759FB08C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Plataforma digital</w:t>
      </w:r>
    </w:p>
    <w:p w14:paraId="32F3196C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Podcast / Programa de TV ou Rádio</w:t>
      </w:r>
    </w:p>
    <w:p w14:paraId="24A9360E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Residência Artística</w:t>
      </w:r>
    </w:p>
    <w:p w14:paraId="2D79F3C8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 Revista / Jornal / Periódico</w:t>
      </w:r>
    </w:p>
    <w:p w14:paraId="4BA07B06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Roteiro de filme ou episódio</w:t>
      </w:r>
    </w:p>
    <w:p w14:paraId="734FC2DD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Sarau / Slam</w:t>
      </w:r>
    </w:p>
    <w:p w14:paraId="5F8C29D0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Série / websérie</w:t>
      </w:r>
    </w:p>
    <w:p w14:paraId="097D22DE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 Videoclipe / Álbum visual</w:t>
      </w:r>
    </w:p>
    <w:p w14:paraId="2F4BC4A3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</w:pPr>
      <w:proofErr w:type="gramStart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(  )</w:t>
      </w:r>
      <w:proofErr w:type="gramEnd"/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 xml:space="preserve">   Outros (especificar)</w:t>
      </w:r>
    </w:p>
    <w:p w14:paraId="2BA226A1" w14:textId="77777777" w:rsidR="005323C3" w:rsidRDefault="005323C3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</w:p>
    <w:p w14:paraId="3AF0826E" w14:textId="77777777" w:rsidR="005323C3" w:rsidRDefault="3EEB6021" w:rsidP="3EEB6021">
      <w:pPr>
        <w:spacing w:before="120" w:after="120" w:line="240" w:lineRule="auto"/>
        <w:ind w:right="120"/>
        <w:jc w:val="both"/>
        <w:rPr>
          <w:rFonts w:ascii="Arial" w:eastAsia="Arial" w:hAnsi="Arial" w:cs="Arial"/>
          <w:color w:val="000000" w:themeColor="dark1"/>
          <w:sz w:val="24"/>
          <w:szCs w:val="24"/>
          <w:lang w:eastAsia="pt-BR"/>
        </w:rPr>
      </w:pPr>
      <w:r w:rsidRPr="3EEB6021">
        <w:rPr>
          <w:rFonts w:ascii="Arial" w:eastAsia="Arial" w:hAnsi="Arial" w:cs="Arial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5323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E6D9" w14:textId="77777777" w:rsidR="00C613E4" w:rsidRDefault="00C613E4">
      <w:pPr>
        <w:spacing w:after="0" w:line="240" w:lineRule="auto"/>
      </w:pPr>
      <w:r>
        <w:separator/>
      </w:r>
    </w:p>
  </w:endnote>
  <w:endnote w:type="continuationSeparator" w:id="0">
    <w:p w14:paraId="06DFB25E" w14:textId="77777777" w:rsidR="00C613E4" w:rsidRDefault="00C6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B5B7" w14:textId="77777777" w:rsidR="005323C3" w:rsidRDefault="005323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0185" w14:textId="7EE7E204" w:rsidR="005323C3" w:rsidRDefault="00000000">
    <w:pPr>
      <w:pStyle w:val="Rodap"/>
      <w:jc w:val="center"/>
    </w:pPr>
    <w:r>
      <w:rPr>
        <w:noProof/>
      </w:rPr>
      <w:drawing>
        <wp:anchor distT="0" distB="0" distL="114300" distR="114300" simplePos="0" relativeHeight="251655680" behindDoc="0" locked="0" layoutInCell="0" allowOverlap="1" wp14:anchorId="2D9DC2A9" wp14:editId="3D3EF339">
          <wp:simplePos x="0" y="0"/>
          <wp:positionH relativeFrom="column">
            <wp:posOffset>3343275</wp:posOffset>
          </wp:positionH>
          <wp:positionV relativeFrom="paragraph">
            <wp:posOffset>0</wp:posOffset>
          </wp:positionV>
          <wp:extent cx="2962275" cy="612140"/>
          <wp:effectExtent l="0" t="0" r="0" b="0"/>
          <wp:wrapNone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3EEB6021">
      <w:rPr>
        <w:noProof/>
      </w:rPr>
      <w:drawing>
        <wp:anchor distT="0" distB="0" distL="114300" distR="114300" simplePos="0" relativeHeight="251659776" behindDoc="0" locked="0" layoutInCell="1" allowOverlap="1" wp14:anchorId="0BDC2F6E" wp14:editId="58A481C4">
          <wp:simplePos x="0" y="0"/>
          <wp:positionH relativeFrom="column">
            <wp:posOffset>-838200</wp:posOffset>
          </wp:positionH>
          <wp:positionV relativeFrom="paragraph">
            <wp:posOffset>0</wp:posOffset>
          </wp:positionV>
          <wp:extent cx="2196228" cy="612000"/>
          <wp:effectExtent l="0" t="0" r="0" b="0"/>
          <wp:wrapNone/>
          <wp:docPr id="162884837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8376" name="Picture 162884837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228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6D76" w14:textId="77777777" w:rsidR="005323C3" w:rsidRDefault="00000000">
    <w:pPr>
      <w:pStyle w:val="Rodap"/>
      <w:jc w:val="cent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1449707A" wp14:editId="07777777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73A55" w14:textId="77777777" w:rsidR="00C613E4" w:rsidRDefault="00C613E4">
      <w:pPr>
        <w:spacing w:after="0" w:line="240" w:lineRule="auto"/>
      </w:pPr>
      <w:r>
        <w:separator/>
      </w:r>
    </w:p>
  </w:footnote>
  <w:footnote w:type="continuationSeparator" w:id="0">
    <w:p w14:paraId="4D39EE20" w14:textId="77777777" w:rsidR="00C613E4" w:rsidRDefault="00C61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93B2" w14:textId="77777777" w:rsidR="005323C3" w:rsidRDefault="005323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8A1F1" w14:textId="2EB050E1" w:rsidR="28C5FCC7" w:rsidRDefault="28C5FCC7" w:rsidP="28C5FCC7">
    <w:pPr>
      <w:pStyle w:val="Cabealho"/>
      <w:jc w:val="right"/>
      <w:rPr>
        <w:rFonts w:ascii="Arial" w:eastAsia="Arial" w:hAnsi="Arial" w:cs="Arial"/>
        <w:sz w:val="24"/>
        <w:szCs w:val="24"/>
      </w:rPr>
    </w:pPr>
    <w:r w:rsidRPr="28C5FCC7">
      <w:rPr>
        <w:rFonts w:ascii="Arial" w:eastAsia="Arial" w:hAnsi="Arial" w:cs="Arial"/>
        <w:sz w:val="24"/>
        <w:szCs w:val="24"/>
      </w:rPr>
      <w:fldChar w:fldCharType="begin"/>
    </w:r>
    <w:r>
      <w:instrText>PAGE</w:instrText>
    </w:r>
    <w:r w:rsidRPr="28C5FCC7">
      <w:fldChar w:fldCharType="separate"/>
    </w:r>
    <w:r w:rsidR="00FE1715">
      <w:rPr>
        <w:noProof/>
      </w:rPr>
      <w:t>1</w:t>
    </w:r>
    <w:r w:rsidRPr="28C5FCC7">
      <w:rPr>
        <w:rFonts w:ascii="Arial" w:eastAsia="Arial" w:hAnsi="Arial" w:cs="Arial"/>
        <w:sz w:val="24"/>
        <w:szCs w:val="24"/>
      </w:rPr>
      <w:fldChar w:fldCharType="end"/>
    </w:r>
  </w:p>
  <w:p w14:paraId="15DECDD6" w14:textId="77777777" w:rsidR="005323C3" w:rsidRDefault="00000000">
    <w:pPr>
      <w:pStyle w:val="Cabealho"/>
      <w:jc w:val="center"/>
    </w:pPr>
    <w:r>
      <w:rPr>
        <w:noProof/>
      </w:rPr>
      <w:drawing>
        <wp:anchor distT="0" distB="0" distL="114300" distR="114300" simplePos="0" relativeHeight="251657728" behindDoc="0" locked="0" layoutInCell="0" allowOverlap="1" wp14:anchorId="07BB9B5A" wp14:editId="6A62A2B6">
          <wp:simplePos x="0" y="0"/>
          <wp:positionH relativeFrom="column">
            <wp:posOffset>-1047750</wp:posOffset>
          </wp:positionH>
          <wp:positionV relativeFrom="paragraph">
            <wp:posOffset>-400050</wp:posOffset>
          </wp:positionV>
          <wp:extent cx="2895600" cy="598805"/>
          <wp:effectExtent l="0" t="0" r="0" b="0"/>
          <wp:wrapNone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A9321" w14:textId="77777777" w:rsidR="005323C3" w:rsidRDefault="00000000">
    <w:pPr>
      <w:pStyle w:val="Cabealho"/>
      <w:jc w:val="center"/>
    </w:pPr>
    <w:r>
      <w:rPr>
        <w:noProof/>
      </w:rPr>
      <w:drawing>
        <wp:anchor distT="0" distB="0" distL="114300" distR="114300" simplePos="0" relativeHeight="251658752" behindDoc="1" locked="0" layoutInCell="0" allowOverlap="1" wp14:anchorId="3FE53D5C" wp14:editId="07777777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7CF20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8A41F3F"/>
    <w:multiLevelType w:val="multilevel"/>
    <w:tmpl w:val="4D0A0B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898310"/>
    <w:multiLevelType w:val="multilevel"/>
    <w:tmpl w:val="B7F6EC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8C86A07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98C475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D6C3456"/>
    <w:multiLevelType w:val="multilevel"/>
    <w:tmpl w:val="6EE607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B5F437B"/>
    <w:multiLevelType w:val="multilevel"/>
    <w:tmpl w:val="D04A1E6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7157BB32"/>
    <w:multiLevelType w:val="multilevel"/>
    <w:tmpl w:val="2CF29A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10126691">
    <w:abstractNumId w:val="2"/>
  </w:num>
  <w:num w:numId="2" w16cid:durableId="412092396">
    <w:abstractNumId w:val="0"/>
  </w:num>
  <w:num w:numId="3" w16cid:durableId="1903832030">
    <w:abstractNumId w:val="5"/>
  </w:num>
  <w:num w:numId="4" w16cid:durableId="137305159">
    <w:abstractNumId w:val="6"/>
  </w:num>
  <w:num w:numId="5" w16cid:durableId="1880312993">
    <w:abstractNumId w:val="4"/>
  </w:num>
  <w:num w:numId="6" w16cid:durableId="1017733349">
    <w:abstractNumId w:val="3"/>
  </w:num>
  <w:num w:numId="7" w16cid:durableId="1879003847">
    <w:abstractNumId w:val="7"/>
  </w:num>
  <w:num w:numId="8" w16cid:durableId="395663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FEB6"/>
    <w:rsid w:val="00291261"/>
    <w:rsid w:val="005323C3"/>
    <w:rsid w:val="0067FEB6"/>
    <w:rsid w:val="00721471"/>
    <w:rsid w:val="008417AB"/>
    <w:rsid w:val="00850F02"/>
    <w:rsid w:val="00A73367"/>
    <w:rsid w:val="00AD228D"/>
    <w:rsid w:val="00C613E4"/>
    <w:rsid w:val="00D30C03"/>
    <w:rsid w:val="00FE1715"/>
    <w:rsid w:val="28C5FCC7"/>
    <w:rsid w:val="3EEB6021"/>
    <w:rsid w:val="4DA1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110F"/>
  <w15:docId w15:val="{E9F75683-F2E9-4088-A4C0-3DAC08F8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dark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dark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dark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dark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D205C"/>
    <w:rPr>
      <w:rFonts w:eastAsiaTheme="majorEastAsia" w:cstheme="majorBidi"/>
      <w:i/>
      <w:iCs/>
      <w:color w:val="595959" w:themeColor="dark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D205C"/>
    <w:rPr>
      <w:rFonts w:eastAsiaTheme="majorEastAsia" w:cstheme="majorBidi"/>
      <w:color w:val="595959" w:themeColor="dark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D205C"/>
    <w:rPr>
      <w:rFonts w:eastAsiaTheme="majorEastAsia" w:cstheme="majorBidi"/>
      <w:i/>
      <w:iCs/>
      <w:color w:val="272727" w:themeColor="dark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D205C"/>
    <w:rPr>
      <w:rFonts w:eastAsiaTheme="majorEastAsia" w:cstheme="majorBidi"/>
      <w:color w:val="272727" w:themeColor="dark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8D205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D205C"/>
    <w:rPr>
      <w:rFonts w:eastAsiaTheme="majorEastAsia" w:cstheme="majorBidi"/>
      <w:color w:val="595959" w:themeColor="dark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8D205C"/>
    <w:rPr>
      <w:i/>
      <w:iCs/>
      <w:color w:val="404040" w:themeColor="dark1" w:themeTint="BF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D205C"/>
  </w:style>
  <w:style w:type="character" w:customStyle="1" w:styleId="RodapChar">
    <w:name w:val="Rodapé Char"/>
    <w:basedOn w:val="Fontepargpadro"/>
    <w:link w:val="Rodap"/>
    <w:uiPriority w:val="99"/>
    <w:qFormat/>
    <w:rsid w:val="008D205C"/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character" w:customStyle="1" w:styleId="normaltextrun">
    <w:name w:val="normaltextrun"/>
    <w:basedOn w:val="Fontepargpadro"/>
    <w:qFormat/>
    <w:rsid w:val="00735FC3"/>
  </w:style>
  <w:style w:type="character" w:customStyle="1" w:styleId="CommentReference">
    <w:name w:val="Comment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CommentText"/>
    <w:uiPriority w:val="99"/>
    <w:semiHidden/>
    <w:qFormat/>
    <w:rPr>
      <w:sz w:val="20"/>
      <w:szCs w:val="20"/>
    </w:rPr>
  </w:style>
  <w:style w:type="character" w:styleId="Nmerodelinha">
    <w:name w:val="line number"/>
  </w:style>
  <w:style w:type="paragraph" w:styleId="Ttulo">
    <w:name w:val="Title"/>
    <w:basedOn w:val="Normal"/>
    <w:next w:val="Corpodetexto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rPr>
      <w:rFonts w:eastAsiaTheme="majorEastAsia" w:cstheme="majorBidi"/>
      <w:color w:val="595959" w:themeColor="dark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dark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extocentralizado">
    <w:name w:val="texto_centralizado"/>
    <w:basedOn w:val="Normal"/>
    <w:qFormat/>
    <w:rsid w:val="00735FC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paragraph">
    <w:name w:val="paragraph"/>
    <w:basedOn w:val="Normal"/>
    <w:qFormat/>
    <w:rsid w:val="00735FC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ommentText">
    <w:name w:val="Comment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table" w:styleId="Tabelacomgrade">
    <w:name w:val="Table Grid"/>
    <w:basedOn w:val="Tabelanormal"/>
    <w:uiPriority w:val="39"/>
    <w:rsid w:val="00735FC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1626</Words>
  <Characters>8781</Characters>
  <Application>Microsoft Office Word</Application>
  <DocSecurity>0</DocSecurity>
  <Lines>73</Lines>
  <Paragraphs>20</Paragraphs>
  <ScaleCrop>false</ScaleCrop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dc:description/>
  <cp:lastModifiedBy>Rafaela Silva</cp:lastModifiedBy>
  <cp:revision>12</cp:revision>
  <dcterms:created xsi:type="dcterms:W3CDTF">2026-02-12T17:09:00Z</dcterms:created>
  <dcterms:modified xsi:type="dcterms:W3CDTF">2026-04-14T11:01:00Z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